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422" w:rsidRDefault="00833505" w:rsidP="00833505">
      <w:pPr>
        <w:pStyle w:val="berschrift2"/>
        <w:rPr>
          <w:szCs w:val="24"/>
        </w:rPr>
      </w:pPr>
      <w:r w:rsidRPr="005759AC">
        <w:rPr>
          <w:szCs w:val="24"/>
        </w:rPr>
        <w:t>1.</w:t>
      </w:r>
      <w:r>
        <w:rPr>
          <w:szCs w:val="24"/>
        </w:rPr>
        <w:t>1</w:t>
      </w:r>
      <w:r w:rsidRPr="005759AC">
        <w:rPr>
          <w:szCs w:val="24"/>
        </w:rPr>
        <w:t xml:space="preserve"> </w:t>
      </w:r>
      <w:r w:rsidRPr="005759AC">
        <w:rPr>
          <w:szCs w:val="24"/>
        </w:rPr>
        <w:tab/>
      </w:r>
      <w:r w:rsidR="00FA4422" w:rsidRPr="005759AC">
        <w:rPr>
          <w:szCs w:val="24"/>
        </w:rPr>
        <w:t>Geltung</w:t>
      </w:r>
    </w:p>
    <w:p w:rsidR="00833505" w:rsidRPr="005759AC" w:rsidRDefault="00833505" w:rsidP="00833505">
      <w:pPr>
        <w:spacing w:after="192"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4581" o:spid="_x0000_s1100" style="width:478.05pt;height:.7pt;mso-position-horizontal-relative:char;mso-position-vertical-relative:line" coordsize="60713,91">
            <v:shape id="Shape 881" o:spid="_x0000_s1101" style="position:absolute;width:60713;height:0;visibility:visible" coordsize="60713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JO6cMA&#10;AADbAAAADwAAAGRycy9kb3ducmV2LnhtbESPzWsCMRTE7wX/h/CE3mrWtsh2a5RSKAh7KH4cPD42&#10;bz9087IkUeN/bwTB4zAzv2Hmy2h6cSbnO8sKppMMBHFldceNgt327y0H4QOyxt4yKbiSh+Vi9DLH&#10;QtsLr+m8CY1IEPYFKmhDGAopfdWSQT+xA3HyausMhiRdI7XDS4KbXr5n2Uwa7DgttDjQb0vVcXMy&#10;Ckouu71b9XioY3n6n36ta/sRlXodx59vEIFieIYf7ZVWkH/C/Uv6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JO6cMAAADbAAAADwAAAAAAAAAAAAAAAACYAgAAZHJzL2Rv&#10;d25yZXYueG1sUEsFBgAAAAAEAAQA9QAAAIgDAAAAAA==&#10;" adj="0,,0" path="m,l6071362,e" filled="f" strokeweight=".72pt">
              <v:stroke joinstyle="round"/>
              <v:formulas/>
              <v:path arrowok="t" o:connecttype="custom" o:connectlocs="0,0;60713,0" o:connectangles="0,0" textboxrect="0,0,6071362,0"/>
            </v:shape>
            <w10:wrap type="none"/>
            <w10:anchorlock/>
          </v:group>
        </w:pict>
      </w:r>
    </w:p>
    <w:p w:rsidR="00FA4422" w:rsidRPr="005759AC" w:rsidRDefault="00FA4422" w:rsidP="00833505">
      <w:pPr>
        <w:spacing w:after="112"/>
        <w:ind w:left="-5" w:right="136"/>
        <w:rPr>
          <w:sz w:val="24"/>
          <w:szCs w:val="24"/>
        </w:rPr>
      </w:pPr>
      <w:r w:rsidRPr="005759AC">
        <w:rPr>
          <w:sz w:val="24"/>
          <w:szCs w:val="24"/>
        </w:rPr>
        <w:t xml:space="preserve">Diese Allgemeinen Geschäftsbedingungen (AGB) der </w:t>
      </w:r>
      <w:r w:rsidR="00AE3096" w:rsidRPr="005759AC">
        <w:rPr>
          <w:sz w:val="24"/>
          <w:szCs w:val="24"/>
        </w:rPr>
        <w:t>LAMA GmbH</w:t>
      </w:r>
      <w:r w:rsidR="000C5888">
        <w:rPr>
          <w:sz w:val="24"/>
          <w:szCs w:val="24"/>
        </w:rPr>
        <w:t xml:space="preserve"> (als Betreiberin der Webseite www.smartsc.ch)</w:t>
      </w:r>
      <w:r w:rsidR="00AE3096" w:rsidRPr="005759AC">
        <w:rPr>
          <w:sz w:val="24"/>
          <w:szCs w:val="24"/>
        </w:rPr>
        <w:t>, Bleiche 10, 8755 Ennenda</w:t>
      </w:r>
      <w:r w:rsidRPr="005759AC">
        <w:rPr>
          <w:sz w:val="24"/>
          <w:szCs w:val="24"/>
        </w:rPr>
        <w:t>, Schweiz (nachfolgend „</w:t>
      </w:r>
      <w:r w:rsidR="00AE3096" w:rsidRPr="005759AC">
        <w:rPr>
          <w:sz w:val="24"/>
          <w:szCs w:val="24"/>
        </w:rPr>
        <w:t>LAMA GmbH</w:t>
      </w:r>
      <w:r w:rsidRPr="005759AC">
        <w:rPr>
          <w:sz w:val="24"/>
          <w:szCs w:val="24"/>
        </w:rPr>
        <w:t>“) sowie die von diesen AGB als verbindlich erklärten, neben de</w:t>
      </w:r>
      <w:r w:rsidR="00DA47DD">
        <w:rPr>
          <w:sz w:val="24"/>
          <w:szCs w:val="24"/>
        </w:rPr>
        <w:t>n</w:t>
      </w:r>
      <w:r w:rsidRPr="005759AC">
        <w:rPr>
          <w:sz w:val="24"/>
          <w:szCs w:val="24"/>
        </w:rPr>
        <w:t xml:space="preserve"> AGB festgehaltenen Bestimmungen, regeln die mit der Nutzung der über die Webseite www.</w:t>
      </w:r>
      <w:r w:rsidR="00AE3096" w:rsidRPr="005759AC">
        <w:rPr>
          <w:sz w:val="24"/>
          <w:szCs w:val="24"/>
        </w:rPr>
        <w:t>smartsc</w:t>
      </w:r>
      <w:r w:rsidRPr="005759AC">
        <w:rPr>
          <w:sz w:val="24"/>
          <w:szCs w:val="24"/>
        </w:rPr>
        <w:t xml:space="preserve">.ch (inkl. aller Subdomains) angebotenen Produkte (zusammen nachfolgend „Plattform“) im Zusammenhang stehenden Rechte und Pflichten und das vertragliche Verhältnis zwischen </w:t>
      </w:r>
      <w:r w:rsidR="00AE3096" w:rsidRPr="005759AC">
        <w:rPr>
          <w:sz w:val="24"/>
          <w:szCs w:val="24"/>
        </w:rPr>
        <w:t>LAMA GmbH</w:t>
      </w:r>
      <w:r w:rsidRPr="005759AC">
        <w:rPr>
          <w:sz w:val="24"/>
          <w:szCs w:val="24"/>
        </w:rPr>
        <w:t xml:space="preserve"> und </w:t>
      </w:r>
      <w:r w:rsidR="00AE3096" w:rsidRPr="005759AC">
        <w:rPr>
          <w:sz w:val="24"/>
          <w:szCs w:val="24"/>
        </w:rPr>
        <w:t>smartsc</w:t>
      </w:r>
      <w:r w:rsidRPr="005759AC">
        <w:rPr>
          <w:sz w:val="24"/>
          <w:szCs w:val="24"/>
        </w:rPr>
        <w:t>.ch-</w:t>
      </w:r>
      <w:r w:rsidR="00AE3096" w:rsidRPr="005759AC">
        <w:rPr>
          <w:sz w:val="24"/>
          <w:szCs w:val="24"/>
        </w:rPr>
        <w:t>Abonnenten</w:t>
      </w:r>
      <w:r w:rsidRPr="005759AC">
        <w:rPr>
          <w:sz w:val="24"/>
          <w:szCs w:val="24"/>
        </w:rPr>
        <w:t>.</w:t>
      </w:r>
    </w:p>
    <w:p w:rsidR="00FA4422" w:rsidRPr="005759AC" w:rsidRDefault="00833505" w:rsidP="00833505">
      <w:pPr>
        <w:pStyle w:val="berschrift3"/>
        <w:rPr>
          <w:sz w:val="24"/>
          <w:szCs w:val="24"/>
        </w:rPr>
      </w:pPr>
      <w:r w:rsidRPr="005759AC">
        <w:rPr>
          <w:szCs w:val="24"/>
        </w:rPr>
        <w:t>1.</w:t>
      </w:r>
      <w:r>
        <w:rPr>
          <w:szCs w:val="24"/>
        </w:rPr>
        <w:t>1.1</w:t>
      </w:r>
      <w:r w:rsidRPr="005759AC">
        <w:rPr>
          <w:szCs w:val="24"/>
        </w:rPr>
        <w:t xml:space="preserve"> </w:t>
      </w:r>
      <w:r w:rsidRPr="005759AC">
        <w:rPr>
          <w:szCs w:val="24"/>
        </w:rPr>
        <w:tab/>
      </w:r>
      <w:r w:rsidR="00FA4422" w:rsidRPr="005759AC">
        <w:rPr>
          <w:sz w:val="24"/>
          <w:szCs w:val="24"/>
        </w:rPr>
        <w:t xml:space="preserve">Bestätigung und Änderung dieser AGB </w:t>
      </w:r>
    </w:p>
    <w:p w:rsidR="00FA4422" w:rsidRPr="005759AC" w:rsidRDefault="00AE3096" w:rsidP="00FA4422">
      <w:pPr>
        <w:ind w:left="-5" w:right="136"/>
        <w:rPr>
          <w:sz w:val="24"/>
          <w:szCs w:val="24"/>
        </w:rPr>
      </w:pPr>
      <w:r w:rsidRPr="005759AC">
        <w:rPr>
          <w:sz w:val="24"/>
          <w:szCs w:val="24"/>
        </w:rPr>
        <w:t>Die Abonnenten</w:t>
      </w:r>
      <w:r w:rsidR="00FA4422" w:rsidRPr="005759AC">
        <w:rPr>
          <w:sz w:val="24"/>
          <w:szCs w:val="24"/>
        </w:rPr>
        <w:t xml:space="preserve"> bestätig</w:t>
      </w:r>
      <w:r w:rsidRPr="005759AC">
        <w:rPr>
          <w:sz w:val="24"/>
          <w:szCs w:val="24"/>
        </w:rPr>
        <w:t>en</w:t>
      </w:r>
      <w:r w:rsidR="00FA4422" w:rsidRPr="005759AC">
        <w:rPr>
          <w:sz w:val="24"/>
          <w:szCs w:val="24"/>
        </w:rPr>
        <w:t xml:space="preserve"> diese AGB jedes Mal neu, wenn </w:t>
      </w:r>
      <w:r w:rsidRPr="005759AC">
        <w:rPr>
          <w:sz w:val="24"/>
          <w:szCs w:val="24"/>
        </w:rPr>
        <w:t>sie</w:t>
      </w:r>
      <w:r w:rsidR="00FA4422" w:rsidRPr="005759AC">
        <w:rPr>
          <w:sz w:val="24"/>
          <w:szCs w:val="24"/>
        </w:rPr>
        <w:t xml:space="preserve"> sich auf </w:t>
      </w:r>
      <w:r w:rsidRPr="005759AC">
        <w:rPr>
          <w:sz w:val="24"/>
          <w:szCs w:val="24"/>
        </w:rPr>
        <w:t>der Plattform</w:t>
      </w:r>
      <w:r w:rsidR="00FA4422" w:rsidRPr="005759AC">
        <w:rPr>
          <w:sz w:val="24"/>
          <w:szCs w:val="24"/>
        </w:rPr>
        <w:t xml:space="preserve"> einlogg</w:t>
      </w:r>
      <w:r w:rsidRPr="005759AC">
        <w:rPr>
          <w:sz w:val="24"/>
          <w:szCs w:val="24"/>
        </w:rPr>
        <w:t>en</w:t>
      </w:r>
      <w:r w:rsidR="00FA4422" w:rsidRPr="005759AC">
        <w:rPr>
          <w:sz w:val="24"/>
          <w:szCs w:val="24"/>
        </w:rPr>
        <w:t xml:space="preserve">. </w:t>
      </w:r>
      <w:r w:rsidRPr="005759AC">
        <w:rPr>
          <w:sz w:val="24"/>
          <w:szCs w:val="24"/>
        </w:rPr>
        <w:t>LAMA GmbH</w:t>
      </w:r>
      <w:r w:rsidR="00FA4422" w:rsidRPr="005759AC">
        <w:rPr>
          <w:sz w:val="24"/>
          <w:szCs w:val="24"/>
        </w:rPr>
        <w:t xml:space="preserve"> behält sich das Recht vor, an diesen AGB jederzeit Änderungen vorzunehmen und die jeweils aktuelle Fassung auf </w:t>
      </w:r>
      <w:r w:rsidRPr="005759AC">
        <w:rPr>
          <w:sz w:val="24"/>
          <w:szCs w:val="24"/>
        </w:rPr>
        <w:t>smartsc</w:t>
      </w:r>
      <w:r w:rsidR="00FA4422" w:rsidRPr="005759AC">
        <w:rPr>
          <w:sz w:val="24"/>
          <w:szCs w:val="24"/>
        </w:rPr>
        <w:t xml:space="preserve">.ch zu veröffentlichen. Wesentliche Änderungen werden den </w:t>
      </w:r>
      <w:r w:rsidRPr="005759AC">
        <w:rPr>
          <w:sz w:val="24"/>
          <w:szCs w:val="24"/>
        </w:rPr>
        <w:t>Abonnenten</w:t>
      </w:r>
      <w:r w:rsidR="00FA4422" w:rsidRPr="005759AC">
        <w:rPr>
          <w:sz w:val="24"/>
          <w:szCs w:val="24"/>
        </w:rPr>
        <w:t xml:space="preserve"> zudem innert </w:t>
      </w:r>
      <w:r w:rsidR="00FE1A43">
        <w:rPr>
          <w:sz w:val="24"/>
          <w:szCs w:val="24"/>
        </w:rPr>
        <w:t>10 Tagen</w:t>
      </w:r>
      <w:r w:rsidR="00FA4422" w:rsidRPr="005759AC">
        <w:rPr>
          <w:sz w:val="24"/>
          <w:szCs w:val="24"/>
        </w:rPr>
        <w:t xml:space="preserve"> vor ihrem Inkrafttreten mitgeteilt</w:t>
      </w:r>
      <w:del w:id="0" w:author="Daniel Gabrieli" w:date="2016-01-28T12:26:00Z">
        <w:r w:rsidR="00FA4422" w:rsidRPr="005759AC" w:rsidDel="00CE46AE">
          <w:rPr>
            <w:sz w:val="24"/>
            <w:szCs w:val="24"/>
          </w:rPr>
          <w:delText>.</w:delText>
        </w:r>
      </w:del>
      <w:r w:rsidR="00FA4422" w:rsidRPr="005759AC">
        <w:rPr>
          <w:sz w:val="24"/>
          <w:szCs w:val="24"/>
        </w:rPr>
        <w:t xml:space="preserve">. Widerspricht ein </w:t>
      </w:r>
      <w:r w:rsidRPr="005759AC">
        <w:rPr>
          <w:sz w:val="24"/>
          <w:szCs w:val="24"/>
        </w:rPr>
        <w:t>Abonnent</w:t>
      </w:r>
      <w:r w:rsidR="00FA4422" w:rsidRPr="005759AC">
        <w:rPr>
          <w:sz w:val="24"/>
          <w:szCs w:val="24"/>
        </w:rPr>
        <w:t xml:space="preserve"> nach dieser Information der Geltung der neuen AGB nicht, gelten die geänderten AGB als angenommen.</w:t>
      </w:r>
    </w:p>
    <w:p w:rsidR="00FA4422" w:rsidRPr="005759AC" w:rsidRDefault="00FA4422" w:rsidP="00FA4422">
      <w:pPr>
        <w:pStyle w:val="berschrift2"/>
        <w:tabs>
          <w:tab w:val="center" w:pos="2031"/>
        </w:tabs>
        <w:ind w:left="-15" w:firstLine="0"/>
        <w:rPr>
          <w:szCs w:val="24"/>
        </w:rPr>
      </w:pPr>
      <w:bookmarkStart w:id="1" w:name="_Toc18287"/>
      <w:r w:rsidRPr="005759AC">
        <w:rPr>
          <w:szCs w:val="24"/>
        </w:rPr>
        <w:t xml:space="preserve">1.2 </w:t>
      </w:r>
      <w:r w:rsidRPr="005759AC">
        <w:rPr>
          <w:szCs w:val="24"/>
        </w:rPr>
        <w:tab/>
      </w:r>
      <w:r w:rsidR="00AE3096" w:rsidRPr="005759AC">
        <w:rPr>
          <w:szCs w:val="24"/>
        </w:rPr>
        <w:t>Plattform</w:t>
      </w:r>
      <w:r w:rsidRPr="005759AC">
        <w:rPr>
          <w:szCs w:val="24"/>
        </w:rPr>
        <w:t xml:space="preserve"> </w:t>
      </w:r>
      <w:bookmarkEnd w:id="1"/>
      <w:r w:rsidR="00AE3096" w:rsidRPr="005759AC">
        <w:rPr>
          <w:szCs w:val="24"/>
        </w:rPr>
        <w:t>www.smartsc.ch</w:t>
      </w:r>
    </w:p>
    <w:p w:rsidR="00FA4422" w:rsidRPr="005759AC" w:rsidRDefault="00DA4412" w:rsidP="00FA4422">
      <w:pPr>
        <w:spacing w:after="192"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_x0000_s1026" style="width:478.05pt;height:.7pt;mso-position-horizontal-relative:char;mso-position-vertical-relative:line" coordsize="60713,91">
            <v:shape id="Shape 881" o:spid="_x0000_s1027" style="position:absolute;width:60713;height:0;visibility:visible" coordsize="60713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JO6cMA&#10;AADbAAAADwAAAGRycy9kb3ducmV2LnhtbESPzWsCMRTE7wX/h/CE3mrWtsh2a5RSKAh7KH4cPD42&#10;bz9087IkUeN/bwTB4zAzv2Hmy2h6cSbnO8sKppMMBHFldceNgt327y0H4QOyxt4yKbiSh+Vi9DLH&#10;QtsLr+m8CY1IEPYFKmhDGAopfdWSQT+xA3HyausMhiRdI7XDS4KbXr5n2Uwa7DgttDjQb0vVcXMy&#10;Ckouu71b9XioY3n6n36ta/sRlXodx59vEIFieIYf7ZVWkH/C/Uv6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JO6cMAAADbAAAADwAAAAAAAAAAAAAAAACYAgAAZHJzL2Rv&#10;d25yZXYueG1sUEsFBgAAAAAEAAQA9QAAAIgDAAAAAA==&#10;" adj="0,,0" path="m,l6071362,e" filled="f" strokeweight=".72pt">
              <v:stroke joinstyle="round"/>
              <v:formulas/>
              <v:path arrowok="t" o:connecttype="custom" o:connectlocs="0,0;60713,0" o:connectangles="0,0" textboxrect="0,0,6071362,0"/>
            </v:shape>
            <w10:wrap type="none"/>
            <w10:anchorlock/>
          </v:group>
        </w:pict>
      </w:r>
    </w:p>
    <w:p w:rsidR="00FA4422" w:rsidRPr="005759AC" w:rsidRDefault="00AE3096" w:rsidP="00B92443">
      <w:pPr>
        <w:ind w:left="-5" w:right="136"/>
        <w:rPr>
          <w:sz w:val="24"/>
          <w:szCs w:val="24"/>
        </w:rPr>
      </w:pPr>
      <w:r w:rsidRPr="005759AC">
        <w:rPr>
          <w:sz w:val="24"/>
          <w:szCs w:val="24"/>
        </w:rPr>
        <w:t>LAMA GmbH</w:t>
      </w:r>
      <w:r w:rsidR="00FA4422" w:rsidRPr="005759AC">
        <w:rPr>
          <w:sz w:val="24"/>
          <w:szCs w:val="24"/>
        </w:rPr>
        <w:t xml:space="preserve"> stellt </w:t>
      </w:r>
      <w:r w:rsidRPr="005759AC">
        <w:rPr>
          <w:sz w:val="24"/>
          <w:szCs w:val="24"/>
        </w:rPr>
        <w:t>seine Plattform</w:t>
      </w:r>
      <w:r w:rsidR="00FA4422" w:rsidRPr="005759AC">
        <w:rPr>
          <w:sz w:val="24"/>
          <w:szCs w:val="24"/>
        </w:rPr>
        <w:t xml:space="preserve"> </w:t>
      </w:r>
      <w:hyperlink r:id="rId9" w:history="1">
        <w:r w:rsidRPr="005759AC">
          <w:rPr>
            <w:rStyle w:val="Hyperlink"/>
            <w:sz w:val="24"/>
            <w:szCs w:val="24"/>
          </w:rPr>
          <w:t>www.smartsc.ch</w:t>
        </w:r>
      </w:hyperlink>
      <w:r w:rsidRPr="005759AC">
        <w:rPr>
          <w:sz w:val="24"/>
          <w:szCs w:val="24"/>
        </w:rPr>
        <w:t xml:space="preserve"> </w:t>
      </w:r>
      <w:r w:rsidR="00FA4422" w:rsidRPr="005759AC">
        <w:rPr>
          <w:sz w:val="24"/>
          <w:szCs w:val="24"/>
        </w:rPr>
        <w:t xml:space="preserve">seinen angemeldeten </w:t>
      </w:r>
      <w:r w:rsidRPr="005759AC">
        <w:rPr>
          <w:sz w:val="24"/>
          <w:szCs w:val="24"/>
        </w:rPr>
        <w:t>Abonnenten</w:t>
      </w:r>
      <w:r w:rsidR="00FA4422" w:rsidRPr="005759AC">
        <w:rPr>
          <w:sz w:val="24"/>
          <w:szCs w:val="24"/>
        </w:rPr>
        <w:t xml:space="preserve"> auf Zusehen hin als Plattform für d</w:t>
      </w:r>
      <w:r w:rsidRPr="005759AC">
        <w:rPr>
          <w:sz w:val="24"/>
          <w:szCs w:val="24"/>
        </w:rPr>
        <w:t xml:space="preserve">as </w:t>
      </w:r>
      <w:r w:rsidR="00B92443" w:rsidRPr="005759AC">
        <w:rPr>
          <w:sz w:val="24"/>
          <w:szCs w:val="24"/>
        </w:rPr>
        <w:t>Ausschreiben</w:t>
      </w:r>
      <w:r w:rsidRPr="005759AC">
        <w:rPr>
          <w:sz w:val="24"/>
          <w:szCs w:val="24"/>
        </w:rPr>
        <w:t xml:space="preserve"> und </w:t>
      </w:r>
      <w:r w:rsidR="00B92443" w:rsidRPr="005759AC">
        <w:rPr>
          <w:sz w:val="24"/>
          <w:szCs w:val="24"/>
        </w:rPr>
        <w:t>Anbieten</w:t>
      </w:r>
      <w:r w:rsidR="00FA4422" w:rsidRPr="005759AC">
        <w:rPr>
          <w:sz w:val="24"/>
          <w:szCs w:val="24"/>
        </w:rPr>
        <w:t xml:space="preserve"> von Waren, Dienstleistungen und Rechten (nachfolgend: „Produkte“) </w:t>
      </w:r>
      <w:r w:rsidR="00B92443" w:rsidRPr="005759AC">
        <w:rPr>
          <w:sz w:val="24"/>
          <w:szCs w:val="24"/>
        </w:rPr>
        <w:t xml:space="preserve">im Bereich B2B </w:t>
      </w:r>
      <w:r w:rsidR="00FA4422" w:rsidRPr="005759AC">
        <w:rPr>
          <w:sz w:val="24"/>
          <w:szCs w:val="24"/>
        </w:rPr>
        <w:t>zur Verfügung. Der Einfachheit halber bezeichnen die vorliegenden AGB den Anbieter eines Produkts jeweils als „</w:t>
      </w:r>
      <w:r w:rsidRPr="005759AC">
        <w:rPr>
          <w:sz w:val="24"/>
          <w:szCs w:val="24"/>
        </w:rPr>
        <w:t>Anbieter</w:t>
      </w:r>
      <w:r w:rsidR="00FA4422" w:rsidRPr="005759AC">
        <w:rPr>
          <w:sz w:val="24"/>
          <w:szCs w:val="24"/>
        </w:rPr>
        <w:t xml:space="preserve">“, den </w:t>
      </w:r>
      <w:r w:rsidR="00B92443" w:rsidRPr="005759AC">
        <w:rPr>
          <w:sz w:val="24"/>
          <w:szCs w:val="24"/>
        </w:rPr>
        <w:t>Ausschreiber als „Ausschreiber“</w:t>
      </w:r>
      <w:r w:rsidR="00FA4422" w:rsidRPr="005759AC">
        <w:rPr>
          <w:sz w:val="24"/>
          <w:szCs w:val="24"/>
        </w:rPr>
        <w:t>.</w:t>
      </w:r>
    </w:p>
    <w:p w:rsidR="00FA4422" w:rsidRPr="005759AC" w:rsidRDefault="00FA4422" w:rsidP="00FA4422">
      <w:pPr>
        <w:pStyle w:val="berschrift2"/>
        <w:tabs>
          <w:tab w:val="center" w:pos="3977"/>
        </w:tabs>
        <w:ind w:left="-15" w:firstLine="0"/>
        <w:rPr>
          <w:szCs w:val="24"/>
        </w:rPr>
      </w:pPr>
      <w:bookmarkStart w:id="2" w:name="_Toc18288"/>
      <w:r w:rsidRPr="005759AC">
        <w:rPr>
          <w:szCs w:val="24"/>
        </w:rPr>
        <w:t xml:space="preserve">1.3 </w:t>
      </w:r>
      <w:r w:rsidRPr="005759AC">
        <w:rPr>
          <w:szCs w:val="24"/>
        </w:rPr>
        <w:tab/>
        <w:t>Grundsätze für die Nutzung de</w:t>
      </w:r>
      <w:bookmarkEnd w:id="2"/>
      <w:r w:rsidR="00B92443" w:rsidRPr="005759AC">
        <w:rPr>
          <w:szCs w:val="24"/>
        </w:rPr>
        <w:t>r Plat</w:t>
      </w:r>
      <w:ins w:id="3" w:author=" " w:date="2016-01-28T16:21:00Z">
        <w:r w:rsidR="00BA5116">
          <w:rPr>
            <w:szCs w:val="24"/>
          </w:rPr>
          <w:t>t</w:t>
        </w:r>
      </w:ins>
      <w:r w:rsidR="00B92443" w:rsidRPr="005759AC">
        <w:rPr>
          <w:szCs w:val="24"/>
        </w:rPr>
        <w:t>form</w:t>
      </w:r>
    </w:p>
    <w:p w:rsidR="00FA4422" w:rsidRPr="005759AC" w:rsidRDefault="00DA4412" w:rsidP="00FA4422">
      <w:pPr>
        <w:spacing w:after="189"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6984" o:spid="_x0000_s1098" style="width:478.05pt;height:.7pt;mso-position-horizontal-relative:char;mso-position-vertical-relative:line" coordsize="60713,91">
            <v:shape id="Shape 943" o:spid="_x0000_s1099" style="position:absolute;width:60713;height:0;visibility:visible" coordsize="60713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dzBsIA&#10;AADbAAAADwAAAGRycy9kb3ducmV2LnhtbESPzYoCMRCE7wu+Q2jB25pRYdHRKCIIwhwWXQ8em0nP&#10;j046QxI1vr1ZWNhjUVVfUatNNJ14kPOtZQWTcQaCuLS65VrB+Wf/OQfhA7LGzjIpeJGHzXrwscJc&#10;2ycf6XEKtUgQ9jkqaELocyl92ZBBP7Y9cfIq6wyGJF0ttcNngptOTrPsSxpsOS002NOuofJ2uhsF&#10;BRftxR06vFaxuH9PFsfKzqJSo2HcLkEEiuE//Nc+aAXzKfx+ST9Ar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3MGwgAAANsAAAAPAAAAAAAAAAAAAAAAAJgCAABkcnMvZG93&#10;bnJldi54bWxQSwUGAAAAAAQABAD1AAAAhwMAAAAA&#10;" adj="0,,0" path="m,l6071362,e" filled="f" strokeweight=".72pt">
              <v:stroke joinstyle="round"/>
              <v:formulas/>
              <v:path arrowok="t" o:connecttype="custom" o:connectlocs="0,0;60713,0" o:connectangles="0,0" textboxrect="0,0,6071362,0"/>
            </v:shape>
            <w10:wrap type="none"/>
            <w10:anchorlock/>
          </v:group>
        </w:pict>
      </w:r>
    </w:p>
    <w:p w:rsidR="00FA4422" w:rsidRPr="005759AC" w:rsidRDefault="00FA4422" w:rsidP="00FA4422">
      <w:pPr>
        <w:pStyle w:val="berschrift3"/>
        <w:tabs>
          <w:tab w:val="center" w:pos="2118"/>
        </w:tabs>
        <w:ind w:left="-15" w:firstLine="0"/>
        <w:rPr>
          <w:sz w:val="24"/>
          <w:szCs w:val="24"/>
        </w:rPr>
      </w:pPr>
      <w:r w:rsidRPr="005759AC">
        <w:rPr>
          <w:sz w:val="24"/>
          <w:szCs w:val="24"/>
        </w:rPr>
        <w:t xml:space="preserve">1.3.1 </w:t>
      </w:r>
      <w:r w:rsidRPr="005759AC">
        <w:rPr>
          <w:sz w:val="24"/>
          <w:szCs w:val="24"/>
        </w:rPr>
        <w:tab/>
        <w:t xml:space="preserve">Eigenverantwortliche Nutzung </w:t>
      </w:r>
    </w:p>
    <w:p w:rsidR="00FA4422" w:rsidRPr="005759AC" w:rsidRDefault="00FA4422" w:rsidP="00FA4422">
      <w:pPr>
        <w:ind w:left="-5" w:right="136"/>
        <w:rPr>
          <w:sz w:val="24"/>
          <w:szCs w:val="24"/>
        </w:rPr>
      </w:pPr>
      <w:r w:rsidRPr="005759AC">
        <w:rPr>
          <w:sz w:val="24"/>
          <w:szCs w:val="24"/>
        </w:rPr>
        <w:t>Auf de</w:t>
      </w:r>
      <w:r w:rsidR="00B92443" w:rsidRPr="005759AC">
        <w:rPr>
          <w:sz w:val="24"/>
          <w:szCs w:val="24"/>
        </w:rPr>
        <w:t>r Plattform</w:t>
      </w:r>
      <w:r w:rsidRPr="005759AC">
        <w:rPr>
          <w:sz w:val="24"/>
          <w:szCs w:val="24"/>
        </w:rPr>
        <w:t xml:space="preserve"> können die </w:t>
      </w:r>
      <w:r w:rsidR="00B92443" w:rsidRPr="005759AC">
        <w:rPr>
          <w:sz w:val="24"/>
          <w:szCs w:val="24"/>
        </w:rPr>
        <w:t>Abonnenten</w:t>
      </w:r>
      <w:r w:rsidRPr="005759AC">
        <w:rPr>
          <w:sz w:val="24"/>
          <w:szCs w:val="24"/>
        </w:rPr>
        <w:t xml:space="preserve"> untereinander</w:t>
      </w:r>
      <w:r w:rsidR="00B92443" w:rsidRPr="005759AC">
        <w:rPr>
          <w:sz w:val="24"/>
          <w:szCs w:val="24"/>
        </w:rPr>
        <w:t xml:space="preserve"> </w:t>
      </w:r>
      <w:r w:rsidRPr="005759AC">
        <w:rPr>
          <w:sz w:val="24"/>
          <w:szCs w:val="24"/>
        </w:rPr>
        <w:t xml:space="preserve">autonom und eigenverantwortlich Verträge </w:t>
      </w:r>
      <w:proofErr w:type="spellStart"/>
      <w:r w:rsidRPr="005759AC">
        <w:rPr>
          <w:sz w:val="24"/>
          <w:szCs w:val="24"/>
        </w:rPr>
        <w:t>abschliessen</w:t>
      </w:r>
      <w:proofErr w:type="spellEnd"/>
      <w:r w:rsidRPr="005759AC">
        <w:rPr>
          <w:sz w:val="24"/>
          <w:szCs w:val="24"/>
        </w:rPr>
        <w:t xml:space="preserve">. Aus solchen Verträgen verpflichtet und berechtigt sind einzig der </w:t>
      </w:r>
      <w:r w:rsidR="00B92443" w:rsidRPr="005759AC">
        <w:rPr>
          <w:sz w:val="24"/>
          <w:szCs w:val="24"/>
        </w:rPr>
        <w:t>Ausschreiber und der Anbieter</w:t>
      </w:r>
      <w:r w:rsidRPr="005759AC">
        <w:rPr>
          <w:sz w:val="24"/>
          <w:szCs w:val="24"/>
        </w:rPr>
        <w:t xml:space="preserve">. Die Erfüllung des Vertrags liegt in der </w:t>
      </w:r>
      <w:proofErr w:type="spellStart"/>
      <w:r w:rsidRPr="005759AC">
        <w:rPr>
          <w:sz w:val="24"/>
          <w:szCs w:val="24"/>
        </w:rPr>
        <w:t>ausschliesslichen</w:t>
      </w:r>
      <w:proofErr w:type="spellEnd"/>
      <w:r w:rsidRPr="005759AC">
        <w:rPr>
          <w:sz w:val="24"/>
          <w:szCs w:val="24"/>
        </w:rPr>
        <w:t xml:space="preserve"> Verantwortung von </w:t>
      </w:r>
      <w:r w:rsidR="00B92443" w:rsidRPr="005759AC">
        <w:rPr>
          <w:sz w:val="24"/>
          <w:szCs w:val="24"/>
        </w:rPr>
        <w:t>Ausschreiber und Anbieter</w:t>
      </w:r>
      <w:r w:rsidRPr="005759AC">
        <w:rPr>
          <w:sz w:val="24"/>
          <w:szCs w:val="24"/>
        </w:rPr>
        <w:t>.</w:t>
      </w:r>
      <w:r w:rsidR="0032432B">
        <w:rPr>
          <w:sz w:val="24"/>
          <w:szCs w:val="24"/>
        </w:rPr>
        <w:t xml:space="preserve"> Wir weisen darauf hin</w:t>
      </w:r>
      <w:r w:rsidR="0032432B" w:rsidRPr="0032432B">
        <w:rPr>
          <w:sz w:val="24"/>
          <w:szCs w:val="24"/>
        </w:rPr>
        <w:t>, dass wir keine Verantwortung für einen eventuellen Schaden übernehmen, der durch Dateien verursacht worden ist, die von unserem Server heruntergeladen worden sind und</w:t>
      </w:r>
      <w:r w:rsidR="0032432B">
        <w:rPr>
          <w:sz w:val="24"/>
          <w:szCs w:val="24"/>
        </w:rPr>
        <w:t xml:space="preserve"> wir</w:t>
      </w:r>
      <w:r w:rsidR="0032432B" w:rsidRPr="0032432B">
        <w:rPr>
          <w:sz w:val="24"/>
          <w:szCs w:val="24"/>
        </w:rPr>
        <w:t xml:space="preserve"> die Verwendung eines Virenschutzprogramms empfehlen.</w:t>
      </w:r>
    </w:p>
    <w:p w:rsidR="00FA4422" w:rsidRPr="005759AC" w:rsidRDefault="00FA4422" w:rsidP="00FA4422">
      <w:pPr>
        <w:pStyle w:val="berschrift3"/>
        <w:tabs>
          <w:tab w:val="center" w:pos="2111"/>
        </w:tabs>
        <w:ind w:left="-15" w:firstLine="0"/>
        <w:rPr>
          <w:sz w:val="24"/>
          <w:szCs w:val="24"/>
        </w:rPr>
      </w:pPr>
      <w:r w:rsidRPr="005759AC">
        <w:rPr>
          <w:sz w:val="24"/>
          <w:szCs w:val="24"/>
        </w:rPr>
        <w:t>1.3.2</w:t>
      </w:r>
      <w:r w:rsidR="00B92443" w:rsidRPr="005759AC">
        <w:rPr>
          <w:sz w:val="24"/>
          <w:szCs w:val="24"/>
        </w:rPr>
        <w:t xml:space="preserve"> </w:t>
      </w:r>
      <w:r w:rsidR="00B92443" w:rsidRPr="005759AC">
        <w:rPr>
          <w:sz w:val="24"/>
          <w:szCs w:val="24"/>
        </w:rPr>
        <w:tab/>
        <w:t>Rechtsstellung von LAMA GmbH</w:t>
      </w:r>
    </w:p>
    <w:p w:rsidR="00FA4422" w:rsidRPr="005759AC" w:rsidRDefault="00B92443" w:rsidP="00FA4422">
      <w:pPr>
        <w:spacing w:after="115"/>
        <w:ind w:left="-5" w:right="136"/>
        <w:rPr>
          <w:sz w:val="24"/>
          <w:szCs w:val="24"/>
        </w:rPr>
      </w:pPr>
      <w:r w:rsidRPr="005759AC">
        <w:rPr>
          <w:sz w:val="24"/>
          <w:szCs w:val="24"/>
        </w:rPr>
        <w:t>LAMA GmbH</w:t>
      </w:r>
      <w:r w:rsidR="00FA4422" w:rsidRPr="005759AC">
        <w:rPr>
          <w:sz w:val="24"/>
          <w:szCs w:val="24"/>
        </w:rPr>
        <w:t xml:space="preserve"> ist nicht Vertragspartei von Verträgen, die zwischen den </w:t>
      </w:r>
      <w:r w:rsidRPr="005759AC">
        <w:rPr>
          <w:sz w:val="24"/>
          <w:szCs w:val="24"/>
        </w:rPr>
        <w:t>Abonnenten</w:t>
      </w:r>
      <w:r w:rsidR="00FA4422" w:rsidRPr="005759AC">
        <w:rPr>
          <w:sz w:val="24"/>
          <w:szCs w:val="24"/>
        </w:rPr>
        <w:t xml:space="preserve"> auf de</w:t>
      </w:r>
      <w:r w:rsidRPr="005759AC">
        <w:rPr>
          <w:sz w:val="24"/>
          <w:szCs w:val="24"/>
        </w:rPr>
        <w:t>r Plattform</w:t>
      </w:r>
      <w:r w:rsidR="00FA4422" w:rsidRPr="005759AC">
        <w:rPr>
          <w:sz w:val="24"/>
          <w:szCs w:val="24"/>
        </w:rPr>
        <w:t xml:space="preserve"> geschlossen werden. </w:t>
      </w:r>
      <w:r w:rsidRPr="005759AC">
        <w:rPr>
          <w:sz w:val="24"/>
          <w:szCs w:val="24"/>
        </w:rPr>
        <w:t>LAMA GmbH</w:t>
      </w:r>
      <w:r w:rsidR="00FA4422" w:rsidRPr="005759AC">
        <w:rPr>
          <w:sz w:val="24"/>
          <w:szCs w:val="24"/>
        </w:rPr>
        <w:t xml:space="preserve">, seine Vertreter, Mitarbeiter und Hilfspersonen sind in keiner Weise verantwortlich für die mit der Anbahnung und dem </w:t>
      </w:r>
      <w:r w:rsidR="00FA4422" w:rsidRPr="005759AC">
        <w:rPr>
          <w:sz w:val="24"/>
          <w:szCs w:val="24"/>
        </w:rPr>
        <w:lastRenderedPageBreak/>
        <w:t>Abschluss von Geschäften verbundenen Risiken und haften in keiner Weise für etwaige, dadurch entstehende</w:t>
      </w:r>
      <w:r w:rsidR="0095214A">
        <w:rPr>
          <w:sz w:val="24"/>
          <w:szCs w:val="24"/>
        </w:rPr>
        <w:t>n</w:t>
      </w:r>
      <w:r w:rsidR="00FA4422" w:rsidRPr="005759AC">
        <w:rPr>
          <w:sz w:val="24"/>
          <w:szCs w:val="24"/>
        </w:rPr>
        <w:t xml:space="preserve"> Schäden. </w:t>
      </w:r>
    </w:p>
    <w:p w:rsidR="00FA4422" w:rsidRPr="005759AC" w:rsidRDefault="00B92443" w:rsidP="00FA4422">
      <w:pPr>
        <w:ind w:left="-5" w:right="136"/>
        <w:rPr>
          <w:sz w:val="24"/>
          <w:szCs w:val="24"/>
        </w:rPr>
      </w:pPr>
      <w:r w:rsidRPr="005759AC">
        <w:rPr>
          <w:sz w:val="24"/>
          <w:szCs w:val="24"/>
        </w:rPr>
        <w:t>LAMA GmbH</w:t>
      </w:r>
      <w:r w:rsidR="00FA4422" w:rsidRPr="005759AC">
        <w:rPr>
          <w:sz w:val="24"/>
          <w:szCs w:val="24"/>
        </w:rPr>
        <w:t xml:space="preserve"> ist nicht verpflichtet, das Verhalten seiner </w:t>
      </w:r>
      <w:r w:rsidRPr="005759AC">
        <w:rPr>
          <w:sz w:val="24"/>
          <w:szCs w:val="24"/>
        </w:rPr>
        <w:t>Abonnenten</w:t>
      </w:r>
      <w:r w:rsidR="00FA4422" w:rsidRPr="005759AC">
        <w:rPr>
          <w:sz w:val="24"/>
          <w:szCs w:val="24"/>
        </w:rPr>
        <w:t xml:space="preserve"> im Zusammenhang mit der Nutzung de</w:t>
      </w:r>
      <w:r w:rsidRPr="005759AC">
        <w:rPr>
          <w:sz w:val="24"/>
          <w:szCs w:val="24"/>
        </w:rPr>
        <w:t>r</w:t>
      </w:r>
      <w:r w:rsidR="00FA4422" w:rsidRPr="005759AC">
        <w:rPr>
          <w:sz w:val="24"/>
          <w:szCs w:val="24"/>
        </w:rPr>
        <w:t xml:space="preserve"> </w:t>
      </w:r>
      <w:r w:rsidRPr="005759AC">
        <w:rPr>
          <w:sz w:val="24"/>
          <w:szCs w:val="24"/>
        </w:rPr>
        <w:t>Plattform</w:t>
      </w:r>
      <w:r w:rsidR="00FA4422" w:rsidRPr="005759AC">
        <w:rPr>
          <w:sz w:val="24"/>
          <w:szCs w:val="24"/>
        </w:rPr>
        <w:t xml:space="preserve"> zu kontrollieren. Insbesondere ist </w:t>
      </w:r>
      <w:r w:rsidRPr="005759AC">
        <w:rPr>
          <w:sz w:val="24"/>
          <w:szCs w:val="24"/>
        </w:rPr>
        <w:t>LAMA GmbH</w:t>
      </w:r>
      <w:r w:rsidR="00FA4422" w:rsidRPr="005759AC">
        <w:rPr>
          <w:sz w:val="24"/>
          <w:szCs w:val="24"/>
        </w:rPr>
        <w:t xml:space="preserve"> zwar berechtigt, aber nicht verpflichtet, die auf de</w:t>
      </w:r>
      <w:r w:rsidRPr="005759AC">
        <w:rPr>
          <w:sz w:val="24"/>
          <w:szCs w:val="24"/>
        </w:rPr>
        <w:t>r</w:t>
      </w:r>
      <w:r w:rsidR="00FA4422" w:rsidRPr="005759AC">
        <w:rPr>
          <w:sz w:val="24"/>
          <w:szCs w:val="24"/>
        </w:rPr>
        <w:t xml:space="preserve"> </w:t>
      </w:r>
      <w:r w:rsidRPr="005759AC">
        <w:rPr>
          <w:sz w:val="24"/>
          <w:szCs w:val="24"/>
        </w:rPr>
        <w:t>Plattform</w:t>
      </w:r>
      <w:r w:rsidR="00FA4422" w:rsidRPr="005759AC">
        <w:rPr>
          <w:sz w:val="24"/>
          <w:szCs w:val="24"/>
        </w:rPr>
        <w:t xml:space="preserve"> von seinen </w:t>
      </w:r>
      <w:r w:rsidRPr="005759AC">
        <w:rPr>
          <w:sz w:val="24"/>
          <w:szCs w:val="24"/>
        </w:rPr>
        <w:t>Abonnenten</w:t>
      </w:r>
      <w:r w:rsidR="00FA4422" w:rsidRPr="005759AC">
        <w:rPr>
          <w:sz w:val="24"/>
          <w:szCs w:val="24"/>
        </w:rPr>
        <w:t xml:space="preserve"> veröffentlichten </w:t>
      </w:r>
      <w:r w:rsidRPr="005759AC">
        <w:rPr>
          <w:sz w:val="24"/>
          <w:szCs w:val="24"/>
        </w:rPr>
        <w:t>Dokumente</w:t>
      </w:r>
      <w:r w:rsidR="00FA4422" w:rsidRPr="005759AC">
        <w:rPr>
          <w:sz w:val="24"/>
          <w:szCs w:val="24"/>
        </w:rPr>
        <w:t xml:space="preserve"> auf ihre </w:t>
      </w:r>
      <w:proofErr w:type="spellStart"/>
      <w:r w:rsidR="00FA4422" w:rsidRPr="005759AC">
        <w:rPr>
          <w:sz w:val="24"/>
          <w:szCs w:val="24"/>
        </w:rPr>
        <w:t>Rechtmässigkeit</w:t>
      </w:r>
      <w:proofErr w:type="spellEnd"/>
      <w:r w:rsidR="00FA4422" w:rsidRPr="005759AC">
        <w:rPr>
          <w:sz w:val="24"/>
          <w:szCs w:val="24"/>
        </w:rPr>
        <w:t xml:space="preserve"> oder sonstige Zulässigkeit in irgendeiner Weise zu überprüfen.</w:t>
      </w:r>
    </w:p>
    <w:p w:rsidR="00FA4422" w:rsidRPr="005759AC" w:rsidRDefault="00FA4422" w:rsidP="00FA4422">
      <w:pPr>
        <w:pStyle w:val="berschrift3"/>
        <w:tabs>
          <w:tab w:val="center" w:pos="1828"/>
        </w:tabs>
        <w:ind w:left="-15" w:firstLine="0"/>
        <w:rPr>
          <w:sz w:val="24"/>
          <w:szCs w:val="24"/>
        </w:rPr>
      </w:pPr>
      <w:r w:rsidRPr="005759AC">
        <w:rPr>
          <w:sz w:val="24"/>
          <w:szCs w:val="24"/>
        </w:rPr>
        <w:t xml:space="preserve">1.3.3 </w:t>
      </w:r>
      <w:r w:rsidRPr="005759AC">
        <w:rPr>
          <w:sz w:val="24"/>
          <w:szCs w:val="24"/>
        </w:rPr>
        <w:tab/>
        <w:t xml:space="preserve">Kein Nutzungsanspruch </w:t>
      </w:r>
    </w:p>
    <w:p w:rsidR="00FA4422" w:rsidRPr="005759AC" w:rsidRDefault="00FA4422" w:rsidP="005346CA">
      <w:pPr>
        <w:ind w:left="-5" w:right="136"/>
        <w:rPr>
          <w:sz w:val="24"/>
          <w:szCs w:val="24"/>
        </w:rPr>
      </w:pPr>
      <w:r w:rsidRPr="005759AC">
        <w:rPr>
          <w:sz w:val="24"/>
          <w:szCs w:val="24"/>
        </w:rPr>
        <w:t xml:space="preserve">Es besteht kein Anspruch auf Anmeldung, </w:t>
      </w:r>
      <w:proofErr w:type="spellStart"/>
      <w:r w:rsidR="00A84231" w:rsidRPr="005759AC">
        <w:rPr>
          <w:sz w:val="24"/>
          <w:szCs w:val="24"/>
        </w:rPr>
        <w:t>Abonnent</w:t>
      </w:r>
      <w:r w:rsidRPr="005759AC">
        <w:rPr>
          <w:sz w:val="24"/>
          <w:szCs w:val="24"/>
        </w:rPr>
        <w:t>schaft</w:t>
      </w:r>
      <w:proofErr w:type="spellEnd"/>
      <w:r w:rsidRPr="005759AC">
        <w:rPr>
          <w:sz w:val="24"/>
          <w:szCs w:val="24"/>
        </w:rPr>
        <w:t>, Nutzung de</w:t>
      </w:r>
      <w:r w:rsidR="005346CA" w:rsidRPr="005759AC">
        <w:rPr>
          <w:sz w:val="24"/>
          <w:szCs w:val="24"/>
        </w:rPr>
        <w:t>r</w:t>
      </w:r>
      <w:r w:rsidRPr="005759AC">
        <w:rPr>
          <w:sz w:val="24"/>
          <w:szCs w:val="24"/>
        </w:rPr>
        <w:t xml:space="preserve"> </w:t>
      </w:r>
      <w:r w:rsidR="005346CA" w:rsidRPr="005759AC">
        <w:rPr>
          <w:sz w:val="24"/>
          <w:szCs w:val="24"/>
        </w:rPr>
        <w:t>Plattform</w:t>
      </w:r>
      <w:r w:rsidRPr="005759AC">
        <w:rPr>
          <w:sz w:val="24"/>
          <w:szCs w:val="24"/>
        </w:rPr>
        <w:t xml:space="preserve"> oder Inanspruchnahme von Dienstleistungen von </w:t>
      </w:r>
      <w:r w:rsidR="005346CA" w:rsidRPr="005759AC">
        <w:rPr>
          <w:sz w:val="24"/>
          <w:szCs w:val="24"/>
        </w:rPr>
        <w:t>LAMA GmbH</w:t>
      </w:r>
      <w:r w:rsidRPr="005759AC">
        <w:rPr>
          <w:sz w:val="24"/>
          <w:szCs w:val="24"/>
        </w:rPr>
        <w:t xml:space="preserve">. Es steht </w:t>
      </w:r>
      <w:r w:rsidR="005346CA" w:rsidRPr="005759AC">
        <w:rPr>
          <w:sz w:val="24"/>
          <w:szCs w:val="24"/>
        </w:rPr>
        <w:t>LAMA GmbH</w:t>
      </w:r>
      <w:r w:rsidRPr="005759AC">
        <w:rPr>
          <w:sz w:val="24"/>
          <w:szCs w:val="24"/>
        </w:rPr>
        <w:t xml:space="preserve"> insbesondere frei, jederzeit eine Anmeldung abzulehnen, oder nach </w:t>
      </w:r>
      <w:proofErr w:type="spellStart"/>
      <w:r w:rsidRPr="00CE46AE">
        <w:rPr>
          <w:sz w:val="24"/>
          <w:szCs w:val="24"/>
        </w:rPr>
        <w:t>Massgabe</w:t>
      </w:r>
      <w:proofErr w:type="spellEnd"/>
      <w:r w:rsidRPr="00CE46AE">
        <w:rPr>
          <w:sz w:val="24"/>
          <w:szCs w:val="24"/>
        </w:rPr>
        <w:t xml:space="preserve"> von Ziff. 2.4 ein</w:t>
      </w:r>
      <w:r w:rsidR="0095214A" w:rsidRPr="00CE46AE">
        <w:rPr>
          <w:sz w:val="24"/>
          <w:szCs w:val="24"/>
        </w:rPr>
        <w:t>en</w:t>
      </w:r>
      <w:r w:rsidRPr="00CE46AE">
        <w:rPr>
          <w:sz w:val="24"/>
          <w:szCs w:val="24"/>
        </w:rPr>
        <w:t xml:space="preserve"> </w:t>
      </w:r>
      <w:r w:rsidR="005346CA" w:rsidRPr="005759AC">
        <w:rPr>
          <w:sz w:val="24"/>
          <w:szCs w:val="24"/>
        </w:rPr>
        <w:t>Abonnent</w:t>
      </w:r>
      <w:r w:rsidR="0095214A">
        <w:rPr>
          <w:sz w:val="24"/>
          <w:szCs w:val="24"/>
        </w:rPr>
        <w:t>en</w:t>
      </w:r>
      <w:r w:rsidRPr="005759AC">
        <w:rPr>
          <w:sz w:val="24"/>
          <w:szCs w:val="24"/>
        </w:rPr>
        <w:t xml:space="preserve"> </w:t>
      </w:r>
      <w:proofErr w:type="spellStart"/>
      <w:r w:rsidRPr="005759AC">
        <w:rPr>
          <w:sz w:val="24"/>
          <w:szCs w:val="24"/>
        </w:rPr>
        <w:t>auszuschliessen</w:t>
      </w:r>
      <w:proofErr w:type="spellEnd"/>
      <w:r w:rsidRPr="005759AC">
        <w:rPr>
          <w:sz w:val="24"/>
          <w:szCs w:val="24"/>
        </w:rPr>
        <w:t>, eine Nutzung zu verbieten oder eine Dienstleistung einzustellen.</w:t>
      </w:r>
      <w:r w:rsidR="005346CA" w:rsidRPr="005759AC">
        <w:rPr>
          <w:sz w:val="24"/>
          <w:szCs w:val="24"/>
        </w:rPr>
        <w:t xml:space="preserve"> </w:t>
      </w:r>
    </w:p>
    <w:p w:rsidR="00FA4422" w:rsidRPr="005759AC" w:rsidRDefault="00FA4422" w:rsidP="00FA4422">
      <w:pPr>
        <w:pStyle w:val="berschrift2"/>
        <w:tabs>
          <w:tab w:val="center" w:pos="1270"/>
        </w:tabs>
        <w:ind w:left="-15" w:firstLine="0"/>
        <w:rPr>
          <w:szCs w:val="24"/>
        </w:rPr>
      </w:pPr>
      <w:bookmarkStart w:id="4" w:name="_Toc18289"/>
      <w:r w:rsidRPr="005759AC">
        <w:rPr>
          <w:szCs w:val="24"/>
        </w:rPr>
        <w:t xml:space="preserve">1.4 </w:t>
      </w:r>
      <w:r w:rsidRPr="005759AC">
        <w:rPr>
          <w:szCs w:val="24"/>
        </w:rPr>
        <w:tab/>
        <w:t xml:space="preserve">Definitionen </w:t>
      </w:r>
      <w:bookmarkEnd w:id="4"/>
    </w:p>
    <w:p w:rsidR="00FA4422" w:rsidRPr="005759AC" w:rsidRDefault="00DA4412" w:rsidP="00FA4422">
      <w:pPr>
        <w:spacing w:after="189"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6985" o:spid="_x0000_s1096" style="width:478.05pt;height:.7pt;mso-position-horizontal-relative:char;mso-position-vertical-relative:line" coordsize="60713,91">
            <v:shape id="Shape 1023" o:spid="_x0000_s1097" style="position:absolute;width:60713;height:0;visibility:visible" coordsize="60713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lI6r8A&#10;AADbAAAADwAAAGRycy9kb3ducmV2LnhtbERPy4rCMBTdC/MP4Q7MzqbOgGg1igiC0IXouHB5aW4f&#10;2tyUJGrm781CmOXhvJfraHrxIOc7ywomWQ6CuLK640bB+Xc3noHwAVljb5kU/JGH9epjtMRC2ycf&#10;6XEKjUgh7AtU0IYwFFL6qiWDPrMDceJq6wyGBF0jtcNnCje9/M7zqTTYcWpocaBtS9XtdDcKSi67&#10;i9v3eK1jeT9M5sfa/kSlvj7jZgEiUAz/4rd7rxXM0vr0Jf0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qUjqvwAAANsAAAAPAAAAAAAAAAAAAAAAAJgCAABkcnMvZG93bnJl&#10;di54bWxQSwUGAAAAAAQABAD1AAAAhAMAAAAA&#10;" adj="0,,0" path="m,l6071362,e" filled="f" strokeweight=".72pt">
              <v:stroke joinstyle="round"/>
              <v:formulas/>
              <v:path arrowok="t" o:connecttype="custom" o:connectlocs="0,0;60713,0" o:connectangles="0,0" textboxrect="0,0,6071362,0"/>
            </v:shape>
            <w10:wrap type="none"/>
            <w10:anchorlock/>
          </v:group>
        </w:pict>
      </w:r>
    </w:p>
    <w:p w:rsidR="00FA4422" w:rsidRPr="005759AC" w:rsidRDefault="00FA4422" w:rsidP="00FA4422">
      <w:pPr>
        <w:pStyle w:val="berschrift3"/>
        <w:tabs>
          <w:tab w:val="center" w:pos="1057"/>
        </w:tabs>
        <w:ind w:left="-15" w:firstLine="0"/>
        <w:rPr>
          <w:sz w:val="24"/>
          <w:szCs w:val="24"/>
        </w:rPr>
      </w:pPr>
      <w:r w:rsidRPr="005759AC">
        <w:rPr>
          <w:sz w:val="24"/>
          <w:szCs w:val="24"/>
        </w:rPr>
        <w:t xml:space="preserve">1.4.1 </w:t>
      </w:r>
      <w:r w:rsidRPr="005759AC">
        <w:rPr>
          <w:sz w:val="24"/>
          <w:szCs w:val="24"/>
        </w:rPr>
        <w:tab/>
      </w:r>
      <w:r w:rsidR="00A84231" w:rsidRPr="005759AC">
        <w:rPr>
          <w:sz w:val="24"/>
          <w:szCs w:val="24"/>
        </w:rPr>
        <w:t>Abonnent</w:t>
      </w:r>
      <w:r w:rsidRPr="005759AC">
        <w:rPr>
          <w:sz w:val="24"/>
          <w:szCs w:val="24"/>
        </w:rPr>
        <w:t xml:space="preserve"> </w:t>
      </w:r>
    </w:p>
    <w:p w:rsidR="00FA4422" w:rsidRPr="005759AC" w:rsidRDefault="00FA4422" w:rsidP="00FA4422">
      <w:pPr>
        <w:ind w:left="-5" w:right="136"/>
        <w:rPr>
          <w:sz w:val="24"/>
          <w:szCs w:val="24"/>
        </w:rPr>
      </w:pPr>
      <w:r w:rsidRPr="005759AC">
        <w:rPr>
          <w:sz w:val="24"/>
          <w:szCs w:val="24"/>
        </w:rPr>
        <w:t xml:space="preserve">Mit der Anmeldung, d.h. mit der </w:t>
      </w:r>
      <w:r w:rsidR="0095214A">
        <w:rPr>
          <w:sz w:val="24"/>
          <w:szCs w:val="24"/>
        </w:rPr>
        <w:t>Eingabe</w:t>
      </w:r>
      <w:r w:rsidR="0095214A" w:rsidRPr="005759AC">
        <w:rPr>
          <w:sz w:val="24"/>
          <w:szCs w:val="24"/>
        </w:rPr>
        <w:t xml:space="preserve"> </w:t>
      </w:r>
      <w:r w:rsidRPr="005759AC">
        <w:rPr>
          <w:sz w:val="24"/>
          <w:szCs w:val="24"/>
        </w:rPr>
        <w:t xml:space="preserve">seiner abgefragten persönlichen </w:t>
      </w:r>
      <w:r w:rsidR="0095214A">
        <w:rPr>
          <w:sz w:val="24"/>
          <w:szCs w:val="24"/>
        </w:rPr>
        <w:t>Daten</w:t>
      </w:r>
      <w:r w:rsidR="0095214A" w:rsidRPr="005759AC">
        <w:rPr>
          <w:sz w:val="24"/>
          <w:szCs w:val="24"/>
        </w:rPr>
        <w:t xml:space="preserve"> </w:t>
      </w:r>
      <w:r w:rsidRPr="005759AC">
        <w:rPr>
          <w:sz w:val="24"/>
          <w:szCs w:val="24"/>
        </w:rPr>
        <w:t>und seiner Zustimmung zu den vorliegenden AGB</w:t>
      </w:r>
      <w:r w:rsidR="0095214A">
        <w:rPr>
          <w:sz w:val="24"/>
          <w:szCs w:val="24"/>
        </w:rPr>
        <w:t>,</w:t>
      </w:r>
      <w:r w:rsidRPr="005759AC">
        <w:rPr>
          <w:sz w:val="24"/>
          <w:szCs w:val="24"/>
        </w:rPr>
        <w:t xml:space="preserve"> wird der Interessent zu einem „</w:t>
      </w:r>
      <w:r w:rsidR="005346CA" w:rsidRPr="005759AC">
        <w:rPr>
          <w:sz w:val="24"/>
          <w:szCs w:val="24"/>
        </w:rPr>
        <w:t>Abonnent</w:t>
      </w:r>
      <w:r w:rsidRPr="005759AC">
        <w:rPr>
          <w:sz w:val="24"/>
          <w:szCs w:val="24"/>
        </w:rPr>
        <w:t>“ de</w:t>
      </w:r>
      <w:r w:rsidR="005346CA" w:rsidRPr="005759AC">
        <w:rPr>
          <w:sz w:val="24"/>
          <w:szCs w:val="24"/>
        </w:rPr>
        <w:t>r Plattform</w:t>
      </w:r>
      <w:r w:rsidRPr="005759AC">
        <w:rPr>
          <w:sz w:val="24"/>
          <w:szCs w:val="24"/>
        </w:rPr>
        <w:t xml:space="preserve">. </w:t>
      </w:r>
      <w:r w:rsidR="005346CA" w:rsidRPr="005759AC">
        <w:rPr>
          <w:sz w:val="24"/>
          <w:szCs w:val="24"/>
        </w:rPr>
        <w:t>LAMA GmbH</w:t>
      </w:r>
      <w:r w:rsidRPr="005759AC">
        <w:rPr>
          <w:sz w:val="24"/>
          <w:szCs w:val="24"/>
        </w:rPr>
        <w:t xml:space="preserve"> kann zusätzliche Angaben und/oder Verifikationen vorsehen oder darauf verzichten. Anmeldung und </w:t>
      </w:r>
      <w:proofErr w:type="spellStart"/>
      <w:r w:rsidR="00A84231" w:rsidRPr="005759AC">
        <w:rPr>
          <w:sz w:val="24"/>
          <w:szCs w:val="24"/>
        </w:rPr>
        <w:t>Abonnent</w:t>
      </w:r>
      <w:r w:rsidRPr="005759AC">
        <w:rPr>
          <w:sz w:val="24"/>
          <w:szCs w:val="24"/>
        </w:rPr>
        <w:t>schaft</w:t>
      </w:r>
      <w:proofErr w:type="spellEnd"/>
      <w:r w:rsidRPr="005759AC">
        <w:rPr>
          <w:sz w:val="24"/>
          <w:szCs w:val="24"/>
        </w:rPr>
        <w:t xml:space="preserve"> sind </w:t>
      </w:r>
      <w:r w:rsidR="005346CA" w:rsidRPr="005759AC">
        <w:rPr>
          <w:sz w:val="24"/>
          <w:szCs w:val="24"/>
        </w:rPr>
        <w:t>kostenpflichtig.</w:t>
      </w:r>
    </w:p>
    <w:p w:rsidR="00FA4422" w:rsidRPr="005759AC" w:rsidRDefault="00FA4422" w:rsidP="00FA4422">
      <w:pPr>
        <w:pStyle w:val="berschrift3"/>
        <w:tabs>
          <w:tab w:val="center" w:pos="1083"/>
        </w:tabs>
        <w:ind w:left="-15" w:firstLine="0"/>
        <w:rPr>
          <w:sz w:val="24"/>
          <w:szCs w:val="24"/>
        </w:rPr>
      </w:pPr>
      <w:r w:rsidRPr="005759AC">
        <w:rPr>
          <w:sz w:val="24"/>
          <w:szCs w:val="24"/>
        </w:rPr>
        <w:t xml:space="preserve">1.4.2 </w:t>
      </w:r>
      <w:r w:rsidRPr="005759AC">
        <w:rPr>
          <w:sz w:val="24"/>
          <w:szCs w:val="24"/>
        </w:rPr>
        <w:tab/>
      </w:r>
      <w:r w:rsidR="005346CA" w:rsidRPr="005759AC">
        <w:rPr>
          <w:sz w:val="24"/>
          <w:szCs w:val="24"/>
        </w:rPr>
        <w:t>Ausschreibung</w:t>
      </w:r>
    </w:p>
    <w:p w:rsidR="00FA4422" w:rsidRPr="005759AC" w:rsidRDefault="005346CA" w:rsidP="00FA4422">
      <w:pPr>
        <w:ind w:left="-5" w:right="136"/>
        <w:rPr>
          <w:sz w:val="24"/>
          <w:szCs w:val="24"/>
        </w:rPr>
      </w:pPr>
      <w:r w:rsidRPr="005759AC">
        <w:rPr>
          <w:sz w:val="24"/>
          <w:szCs w:val="24"/>
        </w:rPr>
        <w:t>Ausschreibung</w:t>
      </w:r>
      <w:r w:rsidR="00FA4422" w:rsidRPr="005759AC">
        <w:rPr>
          <w:sz w:val="24"/>
          <w:szCs w:val="24"/>
        </w:rPr>
        <w:t xml:space="preserve"> bedeutet die Veröffentlichung einer eigenverantwortlich ausgestalteten Darstellung zur </w:t>
      </w:r>
      <w:r w:rsidRPr="005759AC">
        <w:rPr>
          <w:sz w:val="24"/>
          <w:szCs w:val="24"/>
        </w:rPr>
        <w:t>Beschaffung</w:t>
      </w:r>
      <w:r w:rsidR="00FA4422" w:rsidRPr="005759AC">
        <w:rPr>
          <w:sz w:val="24"/>
          <w:szCs w:val="24"/>
        </w:rPr>
        <w:t xml:space="preserve"> eines Produkts auf de</w:t>
      </w:r>
      <w:r w:rsidRPr="005759AC">
        <w:rPr>
          <w:sz w:val="24"/>
          <w:szCs w:val="24"/>
        </w:rPr>
        <w:t>r Plattform.</w:t>
      </w:r>
    </w:p>
    <w:p w:rsidR="00FA4422" w:rsidRPr="005759AC" w:rsidRDefault="00FA4422" w:rsidP="00FA4422">
      <w:pPr>
        <w:tabs>
          <w:tab w:val="center" w:pos="3032"/>
        </w:tabs>
        <w:spacing w:after="187" w:line="259" w:lineRule="auto"/>
        <w:ind w:left="-15" w:firstLine="0"/>
        <w:jc w:val="left"/>
        <w:rPr>
          <w:sz w:val="24"/>
          <w:szCs w:val="24"/>
        </w:rPr>
      </w:pPr>
      <w:r w:rsidRPr="005759AC">
        <w:rPr>
          <w:b/>
          <w:sz w:val="24"/>
          <w:szCs w:val="24"/>
        </w:rPr>
        <w:t xml:space="preserve">1.4.3 </w:t>
      </w:r>
      <w:r w:rsidRPr="005759AC">
        <w:rPr>
          <w:b/>
          <w:sz w:val="24"/>
          <w:szCs w:val="24"/>
        </w:rPr>
        <w:tab/>
      </w:r>
      <w:r w:rsidR="005346CA" w:rsidRPr="005759AC">
        <w:rPr>
          <w:b/>
          <w:sz w:val="24"/>
          <w:szCs w:val="24"/>
        </w:rPr>
        <w:t>Ausschreibungsarten</w:t>
      </w:r>
      <w:r w:rsidRPr="005759AC">
        <w:rPr>
          <w:b/>
          <w:sz w:val="24"/>
          <w:szCs w:val="24"/>
        </w:rPr>
        <w:t xml:space="preserve"> auf de</w:t>
      </w:r>
      <w:r w:rsidR="005346CA" w:rsidRPr="005759AC">
        <w:rPr>
          <w:b/>
          <w:sz w:val="24"/>
          <w:szCs w:val="24"/>
        </w:rPr>
        <w:t>r Plattform von smartsc.ch</w:t>
      </w:r>
    </w:p>
    <w:p w:rsidR="00FA4422" w:rsidRPr="005759AC" w:rsidRDefault="005346CA" w:rsidP="00FA4422">
      <w:pPr>
        <w:spacing w:line="259" w:lineRule="auto"/>
        <w:ind w:left="-5" w:right="136"/>
        <w:rPr>
          <w:sz w:val="24"/>
          <w:szCs w:val="24"/>
        </w:rPr>
      </w:pPr>
      <w:r w:rsidRPr="005759AC">
        <w:rPr>
          <w:sz w:val="24"/>
          <w:szCs w:val="24"/>
        </w:rPr>
        <w:t>Ausschreibungen</w:t>
      </w:r>
      <w:r w:rsidR="00FA4422" w:rsidRPr="005759AC">
        <w:rPr>
          <w:sz w:val="24"/>
          <w:szCs w:val="24"/>
        </w:rPr>
        <w:t xml:space="preserve"> können verschieden ausgestaltet werden. Zurzeit stehen folgende Formen zur Verfügung: </w:t>
      </w:r>
    </w:p>
    <w:p w:rsidR="00FA4422" w:rsidRPr="005759AC" w:rsidRDefault="00FA4422" w:rsidP="00FA4422">
      <w:pPr>
        <w:pStyle w:val="berschrift3"/>
        <w:ind w:left="294"/>
        <w:rPr>
          <w:sz w:val="24"/>
          <w:szCs w:val="24"/>
        </w:rPr>
      </w:pPr>
      <w:r w:rsidRPr="005759AC">
        <w:rPr>
          <w:sz w:val="24"/>
          <w:szCs w:val="24"/>
        </w:rPr>
        <w:t xml:space="preserve">a) </w:t>
      </w:r>
      <w:r w:rsidR="005346CA" w:rsidRPr="005759AC">
        <w:rPr>
          <w:sz w:val="24"/>
          <w:szCs w:val="24"/>
        </w:rPr>
        <w:t>Ausschreibung</w:t>
      </w:r>
    </w:p>
    <w:p w:rsidR="00FA4422" w:rsidRPr="005759AC" w:rsidRDefault="005346CA" w:rsidP="00FA4422">
      <w:pPr>
        <w:ind w:left="-5" w:right="136"/>
        <w:rPr>
          <w:sz w:val="24"/>
          <w:szCs w:val="24"/>
        </w:rPr>
      </w:pPr>
      <w:r w:rsidRPr="005759AC">
        <w:rPr>
          <w:sz w:val="24"/>
          <w:szCs w:val="24"/>
        </w:rPr>
        <w:t xml:space="preserve">Ausschreibungen sollen vom Anbieter auf Vollständigkeit und technische Machbarkeit geprüft werden. Der Anbieter gestaltet sein Angebot eigenverantwortlich oder mit der Grundlage der Ausschreibung. Zwischen Ausschreiber und Anbieter gilt wie üblich das Vertragsrecht </w:t>
      </w:r>
      <w:proofErr w:type="spellStart"/>
      <w:r w:rsidRPr="005759AC">
        <w:rPr>
          <w:sz w:val="24"/>
          <w:szCs w:val="24"/>
        </w:rPr>
        <w:t>gemäss</w:t>
      </w:r>
      <w:proofErr w:type="spellEnd"/>
      <w:r w:rsidRPr="005759AC">
        <w:rPr>
          <w:sz w:val="24"/>
          <w:szCs w:val="24"/>
        </w:rPr>
        <w:t xml:space="preserve"> OR.</w:t>
      </w:r>
    </w:p>
    <w:p w:rsidR="00FA4422" w:rsidRPr="005759AC" w:rsidRDefault="00FA4422" w:rsidP="005346CA">
      <w:pPr>
        <w:pStyle w:val="berschrift3"/>
        <w:ind w:left="294"/>
        <w:rPr>
          <w:sz w:val="24"/>
          <w:szCs w:val="24"/>
        </w:rPr>
      </w:pPr>
    </w:p>
    <w:p w:rsidR="00FA4422" w:rsidRPr="005759AC" w:rsidRDefault="00FA4422" w:rsidP="00FA4422">
      <w:pPr>
        <w:pStyle w:val="berschrift1"/>
        <w:tabs>
          <w:tab w:val="center" w:pos="1509"/>
        </w:tabs>
        <w:ind w:left="-15" w:firstLine="0"/>
        <w:rPr>
          <w:sz w:val="24"/>
          <w:szCs w:val="24"/>
        </w:rPr>
      </w:pPr>
      <w:bookmarkStart w:id="5" w:name="_Toc18290"/>
      <w:r w:rsidRPr="005759AC">
        <w:rPr>
          <w:sz w:val="24"/>
          <w:szCs w:val="24"/>
        </w:rPr>
        <w:t xml:space="preserve">2 </w:t>
      </w:r>
      <w:r w:rsidRPr="005759AC">
        <w:rPr>
          <w:sz w:val="24"/>
          <w:szCs w:val="24"/>
        </w:rPr>
        <w:tab/>
      </w:r>
      <w:r w:rsidR="005346CA" w:rsidRPr="005759AC">
        <w:rPr>
          <w:sz w:val="24"/>
          <w:szCs w:val="24"/>
        </w:rPr>
        <w:t>Abonnement</w:t>
      </w:r>
      <w:bookmarkEnd w:id="5"/>
    </w:p>
    <w:p w:rsidR="00FA4422" w:rsidRPr="005759AC" w:rsidRDefault="00DA4412" w:rsidP="00FA4422">
      <w:pPr>
        <w:spacing w:after="232"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6560" o:spid="_x0000_s1094" style="width:478.05pt;height:1.45pt;mso-position-horizontal-relative:char;mso-position-vertical-relative:line" coordsize="60713,182">
            <v:shape id="Shape 19579" o:spid="_x0000_s1095" style="position:absolute;width:60713;height:182;visibility:visible" coordsize="6071362,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J+ucIA&#10;AADbAAAADwAAAGRycy9kb3ducmV2LnhtbERPz2vCMBS+D/wfwhN2W9M5mKMzlaEUtoMwO70/m7c2&#10;tHkpTazVv345DDx+fL9X68l2YqTBG8cKnpMUBHHltOFaweGneHoD4QOyxs4xKbiSh3U+e1hhpt2F&#10;9zSWoRYxhH2GCpoQ+kxKXzVk0SeuJ47crxsshgiHWuoBLzHcdnKRpq/SouHY0GBPm4aqtjxbBe34&#10;dT5urmZ7+qaX4rQrynp/M0o9zqePdxCBpnAX/7s/tYJlHBu/xB8g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on65wgAAANsAAAAPAAAAAAAAAAAAAAAAAJgCAABkcnMvZG93&#10;bnJldi54bWxQSwUGAAAAAAQABAD1AAAAhwMAAAAA&#10;" adj="0,,0" path="m,l6071362,r,18288l,18288,,e" fillcolor="black" stroked="f" strokeweight="0">
              <v:stroke joinstyle="round"/>
              <v:formulas/>
              <v:path arrowok="t" o:connecttype="custom" o:connectlocs="0,0;60713,0;60713,182;0,182;0,0" o:connectangles="0,0,0,0,0" textboxrect="0,0,6071362,18288"/>
            </v:shape>
            <w10:wrap type="none"/>
            <w10:anchorlock/>
          </v:group>
        </w:pict>
      </w:r>
    </w:p>
    <w:p w:rsidR="00FA4422" w:rsidRPr="005759AC" w:rsidRDefault="00FA4422" w:rsidP="00FA4422">
      <w:pPr>
        <w:pStyle w:val="berschrift2"/>
        <w:tabs>
          <w:tab w:val="center" w:pos="944"/>
        </w:tabs>
        <w:ind w:left="-15" w:firstLine="0"/>
        <w:rPr>
          <w:szCs w:val="24"/>
        </w:rPr>
      </w:pPr>
      <w:bookmarkStart w:id="6" w:name="_Toc18291"/>
      <w:r w:rsidRPr="005759AC">
        <w:rPr>
          <w:szCs w:val="24"/>
        </w:rPr>
        <w:lastRenderedPageBreak/>
        <w:t xml:space="preserve">2.1 </w:t>
      </w:r>
      <w:r w:rsidRPr="005759AC">
        <w:rPr>
          <w:szCs w:val="24"/>
        </w:rPr>
        <w:tab/>
        <w:t xml:space="preserve">Zweck </w:t>
      </w:r>
      <w:bookmarkEnd w:id="6"/>
    </w:p>
    <w:p w:rsidR="00FA4422" w:rsidRPr="005759AC" w:rsidRDefault="00DA4412" w:rsidP="00FA4422">
      <w:pPr>
        <w:spacing w:after="192"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6561" o:spid="_x0000_s1092" style="width:478.05pt;height:.7pt;mso-position-horizontal-relative:char;mso-position-vertical-relative:line" coordsize="60713,91">
            <v:shape id="Shape 1202" o:spid="_x0000_s1093" style="position:absolute;width:60713;height:0;visibility:visible" coordsize="60713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kFIsMA&#10;AADbAAAADwAAAGRycy9kb3ducmV2LnhtbESPzWsCMRTE70L/h/AK3jRrBbWrUUpBEPZQ/Dj0+Ni8&#10;/bCblyWJGv/7RhA8DjPzG2a1iaYTV3K+taxgMs5AEJdWt1wrOB23owUIH5A1dpZJwZ08bNZvgxXm&#10;2t54T9dDqEWCsM9RQRNCn0vpy4YM+rHtiZNXWWcwJOlqqR3eEtx08iPLZtJgy2mhwZ6+Gyr/Dhej&#10;oOCi/XW7Ds9VLC4/k899ZadRqeF7/FqCCBTDK/xs77SC+Qwe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kFIsMAAADbAAAADwAAAAAAAAAAAAAAAACYAgAAZHJzL2Rv&#10;d25yZXYueG1sUEsFBgAAAAAEAAQA9QAAAIgDAAAAAA==&#10;" adj="0,,0" path="m,l6071362,e" filled="f" strokeweight=".72pt">
              <v:stroke joinstyle="round"/>
              <v:formulas/>
              <v:path arrowok="t" o:connecttype="custom" o:connectlocs="0,0;60713,0" o:connectangles="0,0" textboxrect="0,0,6071362,0"/>
            </v:shape>
            <w10:wrap type="none"/>
            <w10:anchorlock/>
          </v:group>
        </w:pict>
      </w:r>
    </w:p>
    <w:p w:rsidR="00FA4422" w:rsidRPr="005759AC" w:rsidRDefault="00FA4422" w:rsidP="00FA4422">
      <w:pPr>
        <w:spacing w:after="216"/>
        <w:ind w:left="-5" w:right="136"/>
        <w:rPr>
          <w:sz w:val="24"/>
          <w:szCs w:val="24"/>
        </w:rPr>
      </w:pPr>
      <w:r w:rsidRPr="005759AC">
        <w:rPr>
          <w:sz w:val="24"/>
          <w:szCs w:val="24"/>
        </w:rPr>
        <w:t xml:space="preserve">Voraussetzung für das </w:t>
      </w:r>
      <w:r w:rsidR="005346CA" w:rsidRPr="005759AC">
        <w:rPr>
          <w:sz w:val="24"/>
          <w:szCs w:val="24"/>
        </w:rPr>
        <w:t>Ausschreiben und Anbieten von</w:t>
      </w:r>
      <w:r w:rsidRPr="005759AC">
        <w:rPr>
          <w:sz w:val="24"/>
          <w:szCs w:val="24"/>
        </w:rPr>
        <w:t xml:space="preserve"> Produkten auf de</w:t>
      </w:r>
      <w:r w:rsidR="005346CA" w:rsidRPr="005759AC">
        <w:rPr>
          <w:sz w:val="24"/>
          <w:szCs w:val="24"/>
        </w:rPr>
        <w:t>r Plattform</w:t>
      </w:r>
      <w:r w:rsidRPr="005759AC">
        <w:rPr>
          <w:sz w:val="24"/>
          <w:szCs w:val="24"/>
        </w:rPr>
        <w:t xml:space="preserve">, für die Benutzung von damit zusammenhängenden Webseitenfunktionen sowie für die Benutzung passwortgeschützter Bereiche der Webseiten (insbesondere eines persönlichen Kontos) ist </w:t>
      </w:r>
      <w:r w:rsidR="005346CA" w:rsidRPr="005759AC">
        <w:rPr>
          <w:sz w:val="24"/>
          <w:szCs w:val="24"/>
        </w:rPr>
        <w:t>ein Abonnement</w:t>
      </w:r>
      <w:r w:rsidRPr="005759AC">
        <w:rPr>
          <w:sz w:val="24"/>
          <w:szCs w:val="24"/>
        </w:rPr>
        <w:t xml:space="preserve"> als angemeldeter Benutzer. Um sämtliche Funktionen de</w:t>
      </w:r>
      <w:r w:rsidR="005346CA" w:rsidRPr="005759AC">
        <w:rPr>
          <w:sz w:val="24"/>
          <w:szCs w:val="24"/>
        </w:rPr>
        <w:t>r Plattform als Abonnement</w:t>
      </w:r>
      <w:r w:rsidRPr="005759AC">
        <w:rPr>
          <w:sz w:val="24"/>
          <w:szCs w:val="24"/>
        </w:rPr>
        <w:t xml:space="preserve"> nutzen zu können, sind verschiedene Verifikationsstufen vorgesehen bzw. können verlangt werden.</w:t>
      </w:r>
    </w:p>
    <w:p w:rsidR="00FA4422" w:rsidRPr="005759AC" w:rsidRDefault="00FA4422" w:rsidP="00FA4422">
      <w:pPr>
        <w:pStyle w:val="berschrift2"/>
        <w:tabs>
          <w:tab w:val="center" w:pos="1377"/>
        </w:tabs>
        <w:ind w:left="-15" w:firstLine="0"/>
        <w:rPr>
          <w:szCs w:val="24"/>
        </w:rPr>
      </w:pPr>
      <w:bookmarkStart w:id="7" w:name="_Toc18292"/>
      <w:r w:rsidRPr="005759AC">
        <w:rPr>
          <w:szCs w:val="24"/>
        </w:rPr>
        <w:t xml:space="preserve">2.2 </w:t>
      </w:r>
      <w:r w:rsidRPr="005759AC">
        <w:rPr>
          <w:szCs w:val="24"/>
        </w:rPr>
        <w:tab/>
        <w:t xml:space="preserve">Beschreibung </w:t>
      </w:r>
      <w:bookmarkEnd w:id="7"/>
    </w:p>
    <w:p w:rsidR="00FA4422" w:rsidRPr="005759AC" w:rsidRDefault="00DA4412" w:rsidP="00FA4422">
      <w:pPr>
        <w:spacing w:after="192"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6562" o:spid="_x0000_s1090" style="width:478.05pt;height:.7pt;mso-position-horizontal-relative:char;mso-position-vertical-relative:line" coordsize="60713,91">
            <v:shape id="Shape 1256" o:spid="_x0000_s1091" style="position:absolute;width:60713;height:0;visibility:visible" coordsize="60713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c+zsMA&#10;AADbAAAADwAAAGRycy9kb3ducmV2LnhtbESPzWsCMRTE7wX/h/AEbzWrlqqrUaRQEPZQ/Dh4fGze&#10;fujmZUmipv99Uyj0OMzMb5j1NppOPMj51rKCyTgDQVxa3XKt4Hz6fF2A8AFZY2eZFHyTh+1m8LLG&#10;XNsnH+hxDLVIEPY5KmhC6HMpfdmQQT+2PXHyKusMhiRdLbXDZ4KbTk6z7F0abDktNNjTR0Pl7Xg3&#10;Cgou2ovbd3itYnH/miwPlZ1FpUbDuFuBCBTDf/ivvdcK5m/w+yX9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c+zsMAAADbAAAADwAAAAAAAAAAAAAAAACYAgAAZHJzL2Rv&#10;d25yZXYueG1sUEsFBgAAAAAEAAQA9QAAAIgDAAAAAA==&#10;" adj="0,,0" path="m,l6071362,e" filled="f" strokeweight=".72pt">
              <v:stroke joinstyle="round"/>
              <v:formulas/>
              <v:path arrowok="t" o:connecttype="custom" o:connectlocs="0,0;60713,0" o:connectangles="0,0" textboxrect="0,0,6071362,0"/>
            </v:shape>
            <w10:wrap type="none"/>
            <w10:anchorlock/>
          </v:group>
        </w:pict>
      </w:r>
    </w:p>
    <w:p w:rsidR="00FA4422" w:rsidRPr="005759AC" w:rsidRDefault="00A84231" w:rsidP="00FA4422">
      <w:pPr>
        <w:spacing w:after="203" w:line="259" w:lineRule="auto"/>
        <w:ind w:left="-5" w:right="136"/>
        <w:rPr>
          <w:sz w:val="24"/>
          <w:szCs w:val="24"/>
        </w:rPr>
      </w:pPr>
      <w:r w:rsidRPr="005759AC">
        <w:rPr>
          <w:sz w:val="24"/>
          <w:szCs w:val="24"/>
        </w:rPr>
        <w:t>Ein Abonnement ist kostenpflichtig</w:t>
      </w:r>
      <w:r w:rsidR="00FA4422" w:rsidRPr="005759AC">
        <w:rPr>
          <w:sz w:val="24"/>
          <w:szCs w:val="24"/>
        </w:rPr>
        <w:t xml:space="preserve">. Die </w:t>
      </w:r>
      <w:proofErr w:type="spellStart"/>
      <w:r w:rsidRPr="005759AC">
        <w:rPr>
          <w:sz w:val="24"/>
          <w:szCs w:val="24"/>
        </w:rPr>
        <w:t>Abonnent</w:t>
      </w:r>
      <w:r w:rsidR="00FA4422" w:rsidRPr="005759AC">
        <w:rPr>
          <w:sz w:val="24"/>
          <w:szCs w:val="24"/>
        </w:rPr>
        <w:t>schaft</w:t>
      </w:r>
      <w:proofErr w:type="spellEnd"/>
      <w:r w:rsidR="00FA4422" w:rsidRPr="005759AC">
        <w:rPr>
          <w:sz w:val="24"/>
          <w:szCs w:val="24"/>
        </w:rPr>
        <w:t xml:space="preserve"> </w:t>
      </w:r>
      <w:r w:rsidR="009D3C80">
        <w:rPr>
          <w:sz w:val="24"/>
          <w:szCs w:val="24"/>
        </w:rPr>
        <w:t>gilt jeweils nur für das angemeldete Unternehmen</w:t>
      </w:r>
      <w:r w:rsidR="00FA4422" w:rsidRPr="005759AC">
        <w:rPr>
          <w:sz w:val="24"/>
          <w:szCs w:val="24"/>
        </w:rPr>
        <w:t xml:space="preserve"> und </w:t>
      </w:r>
      <w:r w:rsidR="009D3C80">
        <w:rPr>
          <w:sz w:val="24"/>
          <w:szCs w:val="24"/>
        </w:rPr>
        <w:t xml:space="preserve">ist </w:t>
      </w:r>
      <w:r w:rsidR="00FA4422" w:rsidRPr="005759AC">
        <w:rPr>
          <w:sz w:val="24"/>
          <w:szCs w:val="24"/>
        </w:rPr>
        <w:t>nicht übertragbar.</w:t>
      </w:r>
    </w:p>
    <w:p w:rsidR="00FA4422" w:rsidRPr="005759AC" w:rsidRDefault="00FA4422" w:rsidP="00FA4422">
      <w:pPr>
        <w:pStyle w:val="berschrift2"/>
        <w:tabs>
          <w:tab w:val="center" w:pos="3257"/>
        </w:tabs>
        <w:ind w:left="-15" w:firstLine="0"/>
        <w:rPr>
          <w:szCs w:val="24"/>
        </w:rPr>
      </w:pPr>
      <w:bookmarkStart w:id="8" w:name="_Toc18293"/>
      <w:r w:rsidRPr="005759AC">
        <w:rPr>
          <w:szCs w:val="24"/>
        </w:rPr>
        <w:t xml:space="preserve">2.3 </w:t>
      </w:r>
      <w:r w:rsidRPr="005759AC">
        <w:rPr>
          <w:szCs w:val="24"/>
        </w:rPr>
        <w:tab/>
        <w:t xml:space="preserve">Mindestvoraussetzungen für </w:t>
      </w:r>
      <w:bookmarkEnd w:id="8"/>
      <w:r w:rsidR="00A84231" w:rsidRPr="005759AC">
        <w:rPr>
          <w:szCs w:val="24"/>
        </w:rPr>
        <w:t>ein Abonnement</w:t>
      </w:r>
    </w:p>
    <w:p w:rsidR="00FA4422" w:rsidRPr="005759AC" w:rsidRDefault="00DA4412" w:rsidP="00FA4422">
      <w:pPr>
        <w:spacing w:after="189"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6563" o:spid="_x0000_s1088" style="width:478.05pt;height:.7pt;mso-position-horizontal-relative:char;mso-position-vertical-relative:line" coordsize="60713,91">
            <v:shape id="Shape 1266" o:spid="_x0000_s1089" style="position:absolute;width:60713;height:0;visibility:visible" coordsize="60713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IDIcMA&#10;AADbAAAADwAAAGRycy9kb3ducmV2LnhtbESPzWsCMRTE7wX/h/AKvXWzWqh2NYoIgrCH4sehx8fm&#10;7YfdvCxJ1PS/bwTB4zAzv2EWq2h6cSXnO8sKxlkOgriyuuNGwem4fZ+B8AFZY2+ZFPyRh9Vy9LLA&#10;Qtsb7+l6CI1IEPYFKmhDGAopfdWSQZ/ZgTh5tXUGQ5KukdrhLcFNLyd5/ikNdpwWWhxo01L1e7gY&#10;BSWX3Y/b9XiuY3n5Hn/ta/sRlXp7jes5iEAxPMOP9k4rmE7g/iX9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IDIcMAAADbAAAADwAAAAAAAAAAAAAAAACYAgAAZHJzL2Rv&#10;d25yZXYueG1sUEsFBgAAAAAEAAQA9QAAAIgDAAAAAA==&#10;" adj="0,,0" path="m,l6071362,e" filled="f" strokeweight=".72pt">
              <v:stroke joinstyle="round"/>
              <v:formulas/>
              <v:path arrowok="t" o:connecttype="custom" o:connectlocs="0,0;60713,0" o:connectangles="0,0" textboxrect="0,0,6071362,0"/>
            </v:shape>
            <w10:wrap type="none"/>
            <w10:anchorlock/>
          </v:group>
        </w:pict>
      </w:r>
    </w:p>
    <w:p w:rsidR="00FA4422" w:rsidRPr="005759AC" w:rsidRDefault="00FA4422" w:rsidP="00FA4422">
      <w:pPr>
        <w:pStyle w:val="berschrift3"/>
        <w:tabs>
          <w:tab w:val="center" w:pos="1606"/>
        </w:tabs>
        <w:ind w:left="-15" w:firstLine="0"/>
        <w:rPr>
          <w:sz w:val="24"/>
          <w:szCs w:val="24"/>
        </w:rPr>
      </w:pPr>
      <w:r w:rsidRPr="005759AC">
        <w:rPr>
          <w:sz w:val="24"/>
          <w:szCs w:val="24"/>
        </w:rPr>
        <w:t xml:space="preserve">2.3.1 </w:t>
      </w:r>
      <w:r w:rsidRPr="005759AC">
        <w:rPr>
          <w:sz w:val="24"/>
          <w:szCs w:val="24"/>
        </w:rPr>
        <w:tab/>
        <w:t xml:space="preserve">Handlungsfähigkeit </w:t>
      </w:r>
    </w:p>
    <w:p w:rsidR="00FA4422" w:rsidRPr="005759AC" w:rsidRDefault="00FA4422" w:rsidP="00FA4422">
      <w:pPr>
        <w:ind w:left="-5" w:right="136"/>
        <w:rPr>
          <w:sz w:val="24"/>
          <w:szCs w:val="24"/>
        </w:rPr>
      </w:pPr>
      <w:r w:rsidRPr="005759AC">
        <w:rPr>
          <w:sz w:val="24"/>
          <w:szCs w:val="24"/>
        </w:rPr>
        <w:t xml:space="preserve">Die </w:t>
      </w:r>
      <w:proofErr w:type="spellStart"/>
      <w:r w:rsidR="00A84231" w:rsidRPr="005759AC">
        <w:rPr>
          <w:sz w:val="24"/>
          <w:szCs w:val="24"/>
        </w:rPr>
        <w:t>Abonnent</w:t>
      </w:r>
      <w:r w:rsidRPr="005759AC">
        <w:rPr>
          <w:sz w:val="24"/>
          <w:szCs w:val="24"/>
        </w:rPr>
        <w:t>schaft</w:t>
      </w:r>
      <w:proofErr w:type="spellEnd"/>
      <w:r w:rsidRPr="005759AC">
        <w:rPr>
          <w:sz w:val="24"/>
          <w:szCs w:val="24"/>
        </w:rPr>
        <w:t xml:space="preserve"> steht nur unbeschränkt handlungsfähigen juristischen Personen offen. Von der </w:t>
      </w:r>
      <w:proofErr w:type="spellStart"/>
      <w:r w:rsidR="00A84231" w:rsidRPr="005759AC">
        <w:rPr>
          <w:sz w:val="24"/>
          <w:szCs w:val="24"/>
        </w:rPr>
        <w:t>Abonnent</w:t>
      </w:r>
      <w:r w:rsidRPr="005759AC">
        <w:rPr>
          <w:sz w:val="24"/>
          <w:szCs w:val="24"/>
        </w:rPr>
        <w:t>schaft</w:t>
      </w:r>
      <w:proofErr w:type="spellEnd"/>
      <w:r w:rsidRPr="005759AC">
        <w:rPr>
          <w:sz w:val="24"/>
          <w:szCs w:val="24"/>
        </w:rPr>
        <w:t xml:space="preserve"> ausgeschlossen sind </w:t>
      </w:r>
      <w:r w:rsidR="00A84231" w:rsidRPr="005759AC">
        <w:rPr>
          <w:sz w:val="24"/>
          <w:szCs w:val="24"/>
        </w:rPr>
        <w:t>natürliche Personen</w:t>
      </w:r>
      <w:r w:rsidRPr="005759AC">
        <w:rPr>
          <w:sz w:val="24"/>
          <w:szCs w:val="24"/>
        </w:rPr>
        <w:t>.</w:t>
      </w:r>
      <w:r w:rsidR="00A84231" w:rsidRPr="005759AC">
        <w:rPr>
          <w:sz w:val="24"/>
          <w:szCs w:val="24"/>
        </w:rPr>
        <w:t xml:space="preserve"> Alle Anmeldungen zum Abonnement werden geprüft und können ohne Angabe von Gründen von LAMA GmbH abgelehnt werden.</w:t>
      </w:r>
    </w:p>
    <w:p w:rsidR="00FA4422" w:rsidRPr="005759AC" w:rsidRDefault="00FA4422" w:rsidP="00FA4422">
      <w:pPr>
        <w:pStyle w:val="berschrift3"/>
        <w:tabs>
          <w:tab w:val="center" w:pos="1700"/>
        </w:tabs>
        <w:ind w:left="-15" w:firstLine="0"/>
        <w:rPr>
          <w:sz w:val="24"/>
          <w:szCs w:val="24"/>
        </w:rPr>
      </w:pPr>
      <w:r w:rsidRPr="005759AC">
        <w:rPr>
          <w:sz w:val="24"/>
          <w:szCs w:val="24"/>
        </w:rPr>
        <w:t xml:space="preserve">2.3.2 </w:t>
      </w:r>
      <w:r w:rsidRPr="005759AC">
        <w:rPr>
          <w:sz w:val="24"/>
          <w:szCs w:val="24"/>
        </w:rPr>
        <w:tab/>
        <w:t xml:space="preserve">Persönliche Angaben </w:t>
      </w:r>
    </w:p>
    <w:p w:rsidR="00FA4422" w:rsidRPr="005759AC" w:rsidRDefault="00FA4422" w:rsidP="00FA4422">
      <w:pPr>
        <w:spacing w:after="112"/>
        <w:ind w:left="-5" w:right="136"/>
        <w:rPr>
          <w:sz w:val="24"/>
          <w:szCs w:val="24"/>
        </w:rPr>
      </w:pPr>
      <w:r w:rsidRPr="005759AC">
        <w:rPr>
          <w:sz w:val="24"/>
          <w:szCs w:val="24"/>
        </w:rPr>
        <w:t xml:space="preserve">Die bei </w:t>
      </w:r>
      <w:hyperlink r:id="rId10">
        <w:r w:rsidRPr="005759AC">
          <w:rPr>
            <w:sz w:val="24"/>
            <w:szCs w:val="24"/>
          </w:rPr>
          <w:t>der Anmeldung</w:t>
        </w:r>
      </w:hyperlink>
      <w:hyperlink r:id="rId11">
        <w:r w:rsidRPr="005759AC">
          <w:rPr>
            <w:sz w:val="24"/>
            <w:szCs w:val="24"/>
          </w:rPr>
          <w:t xml:space="preserve"> </w:t>
        </w:r>
      </w:hyperlink>
      <w:r w:rsidRPr="005759AC">
        <w:rPr>
          <w:sz w:val="24"/>
          <w:szCs w:val="24"/>
        </w:rPr>
        <w:t>einzugebenden Angaben müssen jederzeit vollständig und korrekt sein und enthalten grundsätzlich zwingend</w:t>
      </w:r>
      <w:r w:rsidR="009D3C80">
        <w:rPr>
          <w:sz w:val="24"/>
          <w:szCs w:val="24"/>
        </w:rPr>
        <w:t>e Angaben:</w:t>
      </w:r>
      <w:r w:rsidRPr="005759AC">
        <w:rPr>
          <w:sz w:val="24"/>
          <w:szCs w:val="24"/>
        </w:rPr>
        <w:t xml:space="preserve"> </w:t>
      </w:r>
      <w:r w:rsidR="00A84231" w:rsidRPr="005759AC">
        <w:rPr>
          <w:sz w:val="24"/>
          <w:szCs w:val="24"/>
        </w:rPr>
        <w:t xml:space="preserve">Firma, zuständige Kontaktperson mit </w:t>
      </w:r>
      <w:r w:rsidRPr="005759AC">
        <w:rPr>
          <w:sz w:val="24"/>
          <w:szCs w:val="24"/>
        </w:rPr>
        <w:t>vollständige</w:t>
      </w:r>
      <w:r w:rsidR="00A84231" w:rsidRPr="005759AC">
        <w:rPr>
          <w:sz w:val="24"/>
          <w:szCs w:val="24"/>
        </w:rPr>
        <w:t>m</w:t>
      </w:r>
      <w:r w:rsidRPr="005759AC">
        <w:rPr>
          <w:sz w:val="24"/>
          <w:szCs w:val="24"/>
        </w:rPr>
        <w:t xml:space="preserve"> Vor- und Nachname</w:t>
      </w:r>
      <w:r w:rsidR="00A84231" w:rsidRPr="005759AC">
        <w:rPr>
          <w:sz w:val="24"/>
          <w:szCs w:val="24"/>
        </w:rPr>
        <w:t>n</w:t>
      </w:r>
      <w:r w:rsidRPr="005759AC">
        <w:rPr>
          <w:sz w:val="24"/>
          <w:szCs w:val="24"/>
        </w:rPr>
        <w:t xml:space="preserve">, Adresse, Telefonnummer (keine </w:t>
      </w:r>
      <w:proofErr w:type="spellStart"/>
      <w:r w:rsidRPr="005759AC">
        <w:rPr>
          <w:sz w:val="24"/>
          <w:szCs w:val="24"/>
        </w:rPr>
        <w:t>Mehrwertdienstenummer</w:t>
      </w:r>
      <w:proofErr w:type="spellEnd"/>
      <w:r w:rsidRPr="005759AC">
        <w:rPr>
          <w:sz w:val="24"/>
          <w:szCs w:val="24"/>
        </w:rPr>
        <w:t xml:space="preserve"> wie z.B. 0900erNummern), gültige E-Mail-Adresse</w:t>
      </w:r>
      <w:r w:rsidR="00A84231" w:rsidRPr="005759AC">
        <w:rPr>
          <w:sz w:val="24"/>
          <w:szCs w:val="24"/>
        </w:rPr>
        <w:t xml:space="preserve">, </w:t>
      </w:r>
      <w:r w:rsidRPr="005759AC">
        <w:rPr>
          <w:sz w:val="24"/>
          <w:szCs w:val="24"/>
        </w:rPr>
        <w:t>MwSt.-und Handelsregister-Nr</w:t>
      </w:r>
      <w:r w:rsidR="00A84231" w:rsidRPr="005759AC">
        <w:rPr>
          <w:sz w:val="24"/>
          <w:szCs w:val="24"/>
        </w:rPr>
        <w:t>.</w:t>
      </w:r>
      <w:r w:rsidRPr="005759AC">
        <w:rPr>
          <w:sz w:val="24"/>
          <w:szCs w:val="24"/>
        </w:rPr>
        <w:t xml:space="preserve"> sofern vorhanden). Bei Änderungen ist d</w:t>
      </w:r>
      <w:r w:rsidR="00A84231" w:rsidRPr="005759AC">
        <w:rPr>
          <w:sz w:val="24"/>
          <w:szCs w:val="24"/>
        </w:rPr>
        <w:t>er Abonnent</w:t>
      </w:r>
      <w:r w:rsidRPr="005759AC">
        <w:rPr>
          <w:sz w:val="24"/>
          <w:szCs w:val="24"/>
        </w:rPr>
        <w:t xml:space="preserve"> verpflichtet, diese umgehend im persönlichen Benutzerkonto nachzuführen, so dass die Angaben jederzeit vollständig und korrekt sind. </w:t>
      </w:r>
    </w:p>
    <w:p w:rsidR="00FA4422" w:rsidRPr="005759AC" w:rsidRDefault="00A84231" w:rsidP="00FA4422">
      <w:pPr>
        <w:spacing w:after="115"/>
        <w:ind w:left="-5" w:right="136"/>
        <w:rPr>
          <w:sz w:val="24"/>
          <w:szCs w:val="24"/>
        </w:rPr>
      </w:pPr>
      <w:r w:rsidRPr="005759AC">
        <w:rPr>
          <w:sz w:val="24"/>
          <w:szCs w:val="24"/>
        </w:rPr>
        <w:t>LAMA GmbH</w:t>
      </w:r>
      <w:r w:rsidR="00FA4422" w:rsidRPr="005759AC">
        <w:rPr>
          <w:sz w:val="24"/>
          <w:szCs w:val="24"/>
        </w:rPr>
        <w:t xml:space="preserve"> kann jederzeit für spezifische Funktionen zusätzliche Angaben und/oder Verifikationen vorsehen oder darauf verzichten. </w:t>
      </w:r>
    </w:p>
    <w:p w:rsidR="00FA4422" w:rsidRPr="005759AC" w:rsidRDefault="00FA4422" w:rsidP="00FA4422">
      <w:pPr>
        <w:ind w:left="-5" w:right="136"/>
        <w:rPr>
          <w:sz w:val="24"/>
          <w:szCs w:val="24"/>
        </w:rPr>
      </w:pPr>
      <w:r w:rsidRPr="005759AC">
        <w:rPr>
          <w:sz w:val="24"/>
          <w:szCs w:val="24"/>
        </w:rPr>
        <w:t xml:space="preserve">Der vom </w:t>
      </w:r>
      <w:r w:rsidR="00A84231" w:rsidRPr="005759AC">
        <w:rPr>
          <w:sz w:val="24"/>
          <w:szCs w:val="24"/>
        </w:rPr>
        <w:t>Abonnent</w:t>
      </w:r>
      <w:r w:rsidRPr="005759AC">
        <w:rPr>
          <w:sz w:val="24"/>
          <w:szCs w:val="24"/>
        </w:rPr>
        <w:t xml:space="preserve"> zu wählende Benutzername darf weder obszön, herabsetzend noch auf sonstige Weise </w:t>
      </w:r>
      <w:proofErr w:type="spellStart"/>
      <w:r w:rsidRPr="005759AC">
        <w:rPr>
          <w:sz w:val="24"/>
          <w:szCs w:val="24"/>
        </w:rPr>
        <w:t>anstössig</w:t>
      </w:r>
      <w:proofErr w:type="spellEnd"/>
      <w:r w:rsidRPr="005759AC">
        <w:rPr>
          <w:sz w:val="24"/>
          <w:szCs w:val="24"/>
        </w:rPr>
        <w:t xml:space="preserve"> sein</w:t>
      </w:r>
      <w:r w:rsidR="00A84231" w:rsidRPr="005759AC">
        <w:rPr>
          <w:sz w:val="24"/>
          <w:szCs w:val="24"/>
        </w:rPr>
        <w:t xml:space="preserve"> und ist gleichzeitig die geschäftliche Mailadresse der Kontaktperson</w:t>
      </w:r>
      <w:r w:rsidRPr="005759AC">
        <w:rPr>
          <w:sz w:val="24"/>
          <w:szCs w:val="24"/>
        </w:rPr>
        <w:t>. Der Benutzername darf</w:t>
      </w:r>
      <w:r w:rsidR="00A84231" w:rsidRPr="005759AC">
        <w:rPr>
          <w:sz w:val="24"/>
          <w:szCs w:val="24"/>
        </w:rPr>
        <w:t xml:space="preserve"> zudem</w:t>
      </w:r>
      <w:r w:rsidRPr="005759AC">
        <w:rPr>
          <w:sz w:val="24"/>
          <w:szCs w:val="24"/>
        </w:rPr>
        <w:t xml:space="preserve"> </w:t>
      </w:r>
      <w:r w:rsidR="00A84231" w:rsidRPr="005759AC">
        <w:rPr>
          <w:sz w:val="24"/>
          <w:szCs w:val="24"/>
        </w:rPr>
        <w:t xml:space="preserve">keine </w:t>
      </w:r>
      <w:r w:rsidRPr="005759AC">
        <w:rPr>
          <w:sz w:val="24"/>
          <w:szCs w:val="24"/>
        </w:rPr>
        <w:t xml:space="preserve">Rechte Dritter verletzen. </w:t>
      </w:r>
      <w:r w:rsidR="009D3C80">
        <w:rPr>
          <w:sz w:val="24"/>
          <w:szCs w:val="24"/>
        </w:rPr>
        <w:t>Die LAMA GmbH behält sich vor, Benutzernamen zurückzuweisen.</w:t>
      </w:r>
    </w:p>
    <w:p w:rsidR="00FA4422" w:rsidRPr="005759AC" w:rsidRDefault="00FA4422" w:rsidP="00FA4422">
      <w:pPr>
        <w:pStyle w:val="berschrift3"/>
        <w:tabs>
          <w:tab w:val="center" w:pos="2083"/>
        </w:tabs>
        <w:ind w:left="-15" w:firstLine="0"/>
        <w:rPr>
          <w:sz w:val="24"/>
          <w:szCs w:val="24"/>
        </w:rPr>
      </w:pPr>
      <w:r w:rsidRPr="005759AC">
        <w:rPr>
          <w:sz w:val="24"/>
          <w:szCs w:val="24"/>
        </w:rPr>
        <w:t xml:space="preserve">2.3.3 </w:t>
      </w:r>
      <w:r w:rsidRPr="005759AC">
        <w:rPr>
          <w:sz w:val="24"/>
          <w:szCs w:val="24"/>
        </w:rPr>
        <w:tab/>
        <w:t xml:space="preserve">Personen mit Sitz im Ausland </w:t>
      </w:r>
    </w:p>
    <w:p w:rsidR="00FA4422" w:rsidRPr="005759AC" w:rsidRDefault="00FA4422" w:rsidP="00FA4422">
      <w:pPr>
        <w:ind w:left="-5" w:right="136"/>
        <w:rPr>
          <w:sz w:val="24"/>
          <w:szCs w:val="24"/>
        </w:rPr>
      </w:pPr>
      <w:r w:rsidRPr="005759AC">
        <w:rPr>
          <w:sz w:val="24"/>
          <w:szCs w:val="24"/>
        </w:rPr>
        <w:t xml:space="preserve">Personen mit Wohnsitz/Sitz im Ausland können </w:t>
      </w:r>
      <w:r w:rsidR="00A84231" w:rsidRPr="005759AC">
        <w:rPr>
          <w:sz w:val="24"/>
          <w:szCs w:val="24"/>
        </w:rPr>
        <w:t>die Plattform uneingeschränkt nutzen, es</w:t>
      </w:r>
      <w:r w:rsidRPr="005759AC">
        <w:rPr>
          <w:sz w:val="24"/>
          <w:szCs w:val="24"/>
        </w:rPr>
        <w:t xml:space="preserve"> muss</w:t>
      </w:r>
      <w:r w:rsidR="00A84231" w:rsidRPr="005759AC">
        <w:rPr>
          <w:sz w:val="24"/>
          <w:szCs w:val="24"/>
        </w:rPr>
        <w:t xml:space="preserve"> jedoch</w:t>
      </w:r>
      <w:r w:rsidRPr="005759AC">
        <w:rPr>
          <w:sz w:val="24"/>
          <w:szCs w:val="24"/>
        </w:rPr>
        <w:t xml:space="preserve"> vorab die Zustimmung </w:t>
      </w:r>
      <w:r w:rsidR="009D3C80">
        <w:rPr>
          <w:sz w:val="24"/>
          <w:szCs w:val="24"/>
        </w:rPr>
        <w:t>der</w:t>
      </w:r>
      <w:r w:rsidR="009D3C80" w:rsidRPr="005759AC">
        <w:rPr>
          <w:sz w:val="24"/>
          <w:szCs w:val="24"/>
        </w:rPr>
        <w:t xml:space="preserve"> </w:t>
      </w:r>
      <w:r w:rsidR="00A84231" w:rsidRPr="005759AC">
        <w:rPr>
          <w:sz w:val="24"/>
          <w:szCs w:val="24"/>
        </w:rPr>
        <w:t>LAMA GmbH</w:t>
      </w:r>
      <w:r w:rsidRPr="005759AC">
        <w:rPr>
          <w:sz w:val="24"/>
          <w:szCs w:val="24"/>
        </w:rPr>
        <w:t xml:space="preserve"> eingeholt werden, wobei </w:t>
      </w:r>
      <w:r w:rsidRPr="005759AC">
        <w:rPr>
          <w:sz w:val="24"/>
          <w:szCs w:val="24"/>
        </w:rPr>
        <w:lastRenderedPageBreak/>
        <w:t xml:space="preserve">grundsätzlich nur gewerbliche Anbieter bzw. juristische Personen zugelassen werden. Die entsprechende Anfrage inkl. Gewerbenachweis ist zu richten an: </w:t>
      </w:r>
      <w:r w:rsidR="00A84231" w:rsidRPr="005759AC">
        <w:rPr>
          <w:color w:val="008CFF"/>
          <w:sz w:val="24"/>
          <w:szCs w:val="24"/>
          <w:u w:val="single" w:color="008CFF"/>
        </w:rPr>
        <w:t>info@smartsc.ch</w:t>
      </w:r>
    </w:p>
    <w:p w:rsidR="00FA4422" w:rsidRPr="005759AC" w:rsidRDefault="00FA4422" w:rsidP="00FA4422">
      <w:pPr>
        <w:pStyle w:val="berschrift2"/>
        <w:tabs>
          <w:tab w:val="center" w:pos="3022"/>
        </w:tabs>
        <w:ind w:left="-15" w:firstLine="0"/>
        <w:rPr>
          <w:szCs w:val="24"/>
        </w:rPr>
      </w:pPr>
      <w:bookmarkStart w:id="9" w:name="_Toc18294"/>
      <w:r w:rsidRPr="005759AC">
        <w:rPr>
          <w:szCs w:val="24"/>
        </w:rPr>
        <w:t xml:space="preserve">2.4 </w:t>
      </w:r>
      <w:r w:rsidRPr="005759AC">
        <w:rPr>
          <w:szCs w:val="24"/>
        </w:rPr>
        <w:tab/>
        <w:t>Beginn und Beendigung de</w:t>
      </w:r>
      <w:bookmarkEnd w:id="9"/>
      <w:r w:rsidR="00A84231" w:rsidRPr="005759AC">
        <w:rPr>
          <w:szCs w:val="24"/>
        </w:rPr>
        <w:t>s Abonnements</w:t>
      </w:r>
    </w:p>
    <w:p w:rsidR="00FA4422" w:rsidRPr="005759AC" w:rsidRDefault="00DA4412" w:rsidP="00FA4422">
      <w:pPr>
        <w:spacing w:after="189"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6337" o:spid="_x0000_s1086" style="width:478.05pt;height:.7pt;mso-position-horizontal-relative:char;mso-position-vertical-relative:line" coordsize="60713,91">
            <v:shape id="Shape 1442" o:spid="_x0000_s1087" style="position:absolute;width:60713;height:0;visibility:visible" coordsize="60713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w4zb8A&#10;AADbAAAADwAAAGRycy9kb3ducmV2LnhtbERPyYoCMRC9D/gPoQa8jWlHcOkxigwIQh/E5eCx6FQv&#10;M51Kk0SNf28OgsfH25fraDpxI+dbywrGowwEcWl1y7WC82n7NQfhA7LGzjIpeJCH9WrwscRc2zsf&#10;6HYMtUgh7HNU0ITQ51L6siGDfmR74sRV1hkMCbpaaof3FG46+Z1lU2mw5dTQYE+/DZX/x6tRUHDR&#10;Xtyuw78qFtf9eHGo7CQqNfyMmx8QgWJ4i1/unVYwS+vTl/Q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fDjNvwAAANsAAAAPAAAAAAAAAAAAAAAAAJgCAABkcnMvZG93bnJl&#10;di54bWxQSwUGAAAAAAQABAD1AAAAhAMAAAAA&#10;" adj="0,,0" path="m,l6071362,e" filled="f" strokeweight=".72pt">
              <v:stroke joinstyle="round"/>
              <v:formulas/>
              <v:path arrowok="t" o:connecttype="custom" o:connectlocs="0,0;60713,0" o:connectangles="0,0" textboxrect="0,0,6071362,0"/>
            </v:shape>
            <w10:wrap type="none"/>
            <w10:anchorlock/>
          </v:group>
        </w:pict>
      </w:r>
    </w:p>
    <w:p w:rsidR="00FA4422" w:rsidRPr="005759AC" w:rsidRDefault="00FA4422" w:rsidP="00FA4422">
      <w:pPr>
        <w:pStyle w:val="berschrift3"/>
        <w:tabs>
          <w:tab w:val="center" w:pos="1018"/>
        </w:tabs>
        <w:ind w:left="-15" w:firstLine="0"/>
        <w:rPr>
          <w:sz w:val="24"/>
          <w:szCs w:val="24"/>
        </w:rPr>
      </w:pPr>
      <w:r w:rsidRPr="005759AC">
        <w:rPr>
          <w:sz w:val="24"/>
          <w:szCs w:val="24"/>
        </w:rPr>
        <w:t xml:space="preserve">2.4.1 </w:t>
      </w:r>
      <w:r w:rsidRPr="005759AC">
        <w:rPr>
          <w:sz w:val="24"/>
          <w:szCs w:val="24"/>
        </w:rPr>
        <w:tab/>
        <w:t xml:space="preserve">Beginn </w:t>
      </w:r>
    </w:p>
    <w:p w:rsidR="00FA4422" w:rsidRPr="005759AC" w:rsidRDefault="00FA4422" w:rsidP="00FA4422">
      <w:pPr>
        <w:ind w:left="-5" w:right="136"/>
        <w:rPr>
          <w:sz w:val="24"/>
          <w:szCs w:val="24"/>
        </w:rPr>
      </w:pPr>
      <w:r w:rsidRPr="005759AC">
        <w:rPr>
          <w:sz w:val="24"/>
          <w:szCs w:val="24"/>
        </w:rPr>
        <w:t>D</w:t>
      </w:r>
      <w:r w:rsidR="00A84231" w:rsidRPr="005759AC">
        <w:rPr>
          <w:sz w:val="24"/>
          <w:szCs w:val="24"/>
        </w:rPr>
        <w:t>as Abonnement</w:t>
      </w:r>
      <w:r w:rsidRPr="005759AC">
        <w:rPr>
          <w:sz w:val="24"/>
          <w:szCs w:val="24"/>
        </w:rPr>
        <w:t xml:space="preserve"> beginnt mit der Zusendung einer E-Mail-Bestätigung durch </w:t>
      </w:r>
      <w:r w:rsidR="00A84231" w:rsidRPr="005759AC">
        <w:rPr>
          <w:sz w:val="24"/>
          <w:szCs w:val="24"/>
        </w:rPr>
        <w:t>LAMA GmbH</w:t>
      </w:r>
      <w:r w:rsidRPr="005759AC">
        <w:rPr>
          <w:sz w:val="24"/>
          <w:szCs w:val="24"/>
        </w:rPr>
        <w:t xml:space="preserve"> nach erfolgter Registrierung und Zustimmung zu diesen AGB. </w:t>
      </w:r>
    </w:p>
    <w:p w:rsidR="00FA4422" w:rsidRPr="005759AC" w:rsidRDefault="008D7D00" w:rsidP="008D7D00">
      <w:pPr>
        <w:pStyle w:val="berschrift3"/>
        <w:tabs>
          <w:tab w:val="center" w:pos="1018"/>
        </w:tabs>
        <w:ind w:left="-15" w:firstLine="0"/>
        <w:rPr>
          <w:sz w:val="24"/>
          <w:szCs w:val="24"/>
        </w:rPr>
      </w:pPr>
      <w:r w:rsidRPr="005759AC">
        <w:rPr>
          <w:sz w:val="24"/>
          <w:szCs w:val="24"/>
        </w:rPr>
        <w:t xml:space="preserve">2.4.2 </w:t>
      </w:r>
      <w:r w:rsidRPr="005759AC">
        <w:rPr>
          <w:sz w:val="24"/>
          <w:szCs w:val="24"/>
        </w:rPr>
        <w:tab/>
        <w:t>Beendigung</w:t>
      </w:r>
    </w:p>
    <w:p w:rsidR="00FA4422" w:rsidRPr="005759AC" w:rsidRDefault="008D7D00" w:rsidP="008D7D00">
      <w:pPr>
        <w:spacing w:after="130"/>
        <w:ind w:left="-5" w:right="136"/>
        <w:rPr>
          <w:sz w:val="24"/>
          <w:szCs w:val="24"/>
        </w:rPr>
      </w:pPr>
      <w:r w:rsidRPr="005759AC">
        <w:rPr>
          <w:sz w:val="24"/>
          <w:szCs w:val="24"/>
        </w:rPr>
        <w:t xml:space="preserve">Die Beendigung des Abonnements </w:t>
      </w:r>
      <w:r w:rsidR="000C5888">
        <w:rPr>
          <w:sz w:val="24"/>
          <w:szCs w:val="24"/>
        </w:rPr>
        <w:t xml:space="preserve">erfolgt </w:t>
      </w:r>
      <w:r w:rsidRPr="005759AC">
        <w:rPr>
          <w:sz w:val="24"/>
          <w:szCs w:val="24"/>
        </w:rPr>
        <w:t xml:space="preserve">automatisch nach Ablauf der </w:t>
      </w:r>
      <w:r w:rsidR="00F71C33">
        <w:rPr>
          <w:sz w:val="24"/>
          <w:szCs w:val="24"/>
        </w:rPr>
        <w:t xml:space="preserve">ordentlichen </w:t>
      </w:r>
      <w:r w:rsidRPr="005759AC">
        <w:rPr>
          <w:sz w:val="24"/>
          <w:szCs w:val="24"/>
        </w:rPr>
        <w:t xml:space="preserve">Laufzeit </w:t>
      </w:r>
      <w:r w:rsidR="00F71C33">
        <w:rPr>
          <w:sz w:val="24"/>
          <w:szCs w:val="24"/>
        </w:rPr>
        <w:t>von 1 Jahr. Das</w:t>
      </w:r>
      <w:r w:rsidR="00F71C33" w:rsidRPr="005759AC">
        <w:rPr>
          <w:sz w:val="24"/>
          <w:szCs w:val="24"/>
        </w:rPr>
        <w:t xml:space="preserve"> </w:t>
      </w:r>
      <w:r w:rsidRPr="005759AC">
        <w:rPr>
          <w:sz w:val="24"/>
          <w:szCs w:val="24"/>
        </w:rPr>
        <w:t xml:space="preserve">Abonnement </w:t>
      </w:r>
      <w:r w:rsidR="00F71C33">
        <w:rPr>
          <w:sz w:val="24"/>
          <w:szCs w:val="24"/>
        </w:rPr>
        <w:t>wird</w:t>
      </w:r>
      <w:r w:rsidR="00F71C33" w:rsidRPr="005759AC">
        <w:rPr>
          <w:sz w:val="24"/>
          <w:szCs w:val="24"/>
        </w:rPr>
        <w:t xml:space="preserve"> </w:t>
      </w:r>
      <w:r w:rsidRPr="005759AC">
        <w:rPr>
          <w:sz w:val="24"/>
          <w:szCs w:val="24"/>
        </w:rPr>
        <w:t>nicht automatisch von LAMA GmbH verlängert. LAMA GmbH kann bei Beendigung des Abonnements noch laufende Ausschreibungen löschen.</w:t>
      </w:r>
    </w:p>
    <w:p w:rsidR="00FA4422" w:rsidRPr="005759AC" w:rsidRDefault="00FA4422" w:rsidP="00FA4422">
      <w:pPr>
        <w:pStyle w:val="berschrift3"/>
        <w:tabs>
          <w:tab w:val="center" w:pos="2073"/>
        </w:tabs>
        <w:ind w:left="-15" w:firstLine="0"/>
        <w:rPr>
          <w:sz w:val="24"/>
          <w:szCs w:val="24"/>
        </w:rPr>
      </w:pPr>
      <w:r w:rsidRPr="005759AC">
        <w:rPr>
          <w:sz w:val="24"/>
          <w:szCs w:val="24"/>
        </w:rPr>
        <w:t xml:space="preserve">2.4.3 </w:t>
      </w:r>
      <w:r w:rsidRPr="005759AC">
        <w:rPr>
          <w:sz w:val="24"/>
          <w:szCs w:val="24"/>
        </w:rPr>
        <w:tab/>
      </w:r>
      <w:r w:rsidR="00F71C33">
        <w:rPr>
          <w:sz w:val="24"/>
          <w:szCs w:val="24"/>
        </w:rPr>
        <w:t>Ausschluss</w:t>
      </w:r>
      <w:r w:rsidR="00F71C33" w:rsidRPr="005759AC">
        <w:rPr>
          <w:sz w:val="24"/>
          <w:szCs w:val="24"/>
        </w:rPr>
        <w:t xml:space="preserve"> </w:t>
      </w:r>
      <w:r w:rsidRPr="005759AC">
        <w:rPr>
          <w:sz w:val="24"/>
          <w:szCs w:val="24"/>
        </w:rPr>
        <w:t xml:space="preserve">durch </w:t>
      </w:r>
      <w:r w:rsidR="008D7D00" w:rsidRPr="005759AC">
        <w:rPr>
          <w:sz w:val="24"/>
          <w:szCs w:val="24"/>
        </w:rPr>
        <w:t>LAMA GmbH</w:t>
      </w:r>
    </w:p>
    <w:p w:rsidR="00FA4422" w:rsidRPr="005759AC" w:rsidRDefault="008D7D00" w:rsidP="00FA4422">
      <w:pPr>
        <w:spacing w:after="115"/>
        <w:ind w:left="-5" w:right="136"/>
        <w:rPr>
          <w:sz w:val="24"/>
          <w:szCs w:val="24"/>
        </w:rPr>
      </w:pPr>
      <w:r w:rsidRPr="005759AC">
        <w:rPr>
          <w:sz w:val="24"/>
          <w:szCs w:val="24"/>
        </w:rPr>
        <w:t>LAMA GmbH</w:t>
      </w:r>
      <w:r w:rsidR="00FA4422" w:rsidRPr="005759AC">
        <w:rPr>
          <w:sz w:val="24"/>
          <w:szCs w:val="24"/>
        </w:rPr>
        <w:t xml:space="preserve"> ist berechtigt, ein </w:t>
      </w:r>
      <w:r w:rsidR="00A84231" w:rsidRPr="005759AC">
        <w:rPr>
          <w:sz w:val="24"/>
          <w:szCs w:val="24"/>
        </w:rPr>
        <w:t>Abonnent</w:t>
      </w:r>
      <w:r w:rsidR="00FA4422" w:rsidRPr="005759AC">
        <w:rPr>
          <w:sz w:val="24"/>
          <w:szCs w:val="24"/>
        </w:rPr>
        <w:t xml:space="preserve"> aus sachlichen Gründen, insbesondere bei Missachtung der AGB, jederzeit </w:t>
      </w:r>
      <w:proofErr w:type="spellStart"/>
      <w:r w:rsidR="00FA4422" w:rsidRPr="005759AC">
        <w:rPr>
          <w:sz w:val="24"/>
          <w:szCs w:val="24"/>
        </w:rPr>
        <w:t>auszuschliessen</w:t>
      </w:r>
      <w:proofErr w:type="spellEnd"/>
      <w:r w:rsidR="00FA4422" w:rsidRPr="005759AC">
        <w:rPr>
          <w:sz w:val="24"/>
          <w:szCs w:val="24"/>
        </w:rPr>
        <w:t xml:space="preserve"> (d.h. d</w:t>
      </w:r>
      <w:r w:rsidRPr="005759AC">
        <w:rPr>
          <w:sz w:val="24"/>
          <w:szCs w:val="24"/>
        </w:rPr>
        <w:t>as</w:t>
      </w:r>
      <w:r w:rsidR="00FA4422" w:rsidRPr="005759AC">
        <w:rPr>
          <w:sz w:val="24"/>
          <w:szCs w:val="24"/>
        </w:rPr>
        <w:t xml:space="preserve"> </w:t>
      </w:r>
      <w:r w:rsidR="00A84231" w:rsidRPr="005759AC">
        <w:rPr>
          <w:sz w:val="24"/>
          <w:szCs w:val="24"/>
        </w:rPr>
        <w:t>Abonne</w:t>
      </w:r>
      <w:r w:rsidRPr="005759AC">
        <w:rPr>
          <w:sz w:val="24"/>
          <w:szCs w:val="24"/>
        </w:rPr>
        <w:t>me</w:t>
      </w:r>
      <w:r w:rsidR="00A84231" w:rsidRPr="005759AC">
        <w:rPr>
          <w:sz w:val="24"/>
          <w:szCs w:val="24"/>
        </w:rPr>
        <w:t>nt</w:t>
      </w:r>
      <w:r w:rsidR="00FA4422" w:rsidRPr="005759AC">
        <w:rPr>
          <w:sz w:val="24"/>
          <w:szCs w:val="24"/>
        </w:rPr>
        <w:t xml:space="preserve"> zu kündigen), eine Nutzung zu verbieten oder eine Dienstleistung einzustellen, ohne dass dem betreffenden </w:t>
      </w:r>
      <w:r w:rsidR="00A84231" w:rsidRPr="005759AC">
        <w:rPr>
          <w:sz w:val="24"/>
          <w:szCs w:val="24"/>
        </w:rPr>
        <w:t>Abonnent</w:t>
      </w:r>
      <w:r w:rsidR="00FA4422" w:rsidRPr="005759AC">
        <w:rPr>
          <w:sz w:val="24"/>
          <w:szCs w:val="24"/>
        </w:rPr>
        <w:t xml:space="preserve"> hieraus Ansprüche gegenüber </w:t>
      </w:r>
      <w:r w:rsidRPr="005759AC">
        <w:rPr>
          <w:sz w:val="24"/>
          <w:szCs w:val="24"/>
        </w:rPr>
        <w:t>LAMA GmbH</w:t>
      </w:r>
      <w:r w:rsidR="00FA4422" w:rsidRPr="005759AC">
        <w:rPr>
          <w:sz w:val="24"/>
          <w:szCs w:val="24"/>
        </w:rPr>
        <w:t xml:space="preserve"> erwachsen.</w:t>
      </w:r>
    </w:p>
    <w:p w:rsidR="00FA4422" w:rsidRPr="005759AC" w:rsidRDefault="008D7D00" w:rsidP="00FA4422">
      <w:pPr>
        <w:spacing w:after="122"/>
        <w:ind w:left="-5" w:right="136"/>
        <w:rPr>
          <w:sz w:val="24"/>
          <w:szCs w:val="24"/>
        </w:rPr>
      </w:pPr>
      <w:r w:rsidRPr="005759AC">
        <w:rPr>
          <w:sz w:val="24"/>
          <w:szCs w:val="24"/>
        </w:rPr>
        <w:t>G</w:t>
      </w:r>
      <w:r w:rsidR="00FA4422" w:rsidRPr="005759AC">
        <w:rPr>
          <w:sz w:val="24"/>
          <w:szCs w:val="24"/>
        </w:rPr>
        <w:t xml:space="preserve">ebühren zuzüglich allfälliger Mahnspesen und </w:t>
      </w:r>
      <w:proofErr w:type="spellStart"/>
      <w:r w:rsidR="00FA4422" w:rsidRPr="005759AC">
        <w:rPr>
          <w:sz w:val="24"/>
          <w:szCs w:val="24"/>
        </w:rPr>
        <w:t>Umtriebsentschädigungen</w:t>
      </w:r>
      <w:proofErr w:type="spellEnd"/>
      <w:r w:rsidR="00FA4422" w:rsidRPr="005759AC">
        <w:rPr>
          <w:sz w:val="24"/>
          <w:szCs w:val="24"/>
        </w:rPr>
        <w:t xml:space="preserve"> sind auch bei einem Ausschluss weiterhin geschuldet. </w:t>
      </w:r>
    </w:p>
    <w:p w:rsidR="00FA4422" w:rsidRPr="005759AC" w:rsidRDefault="00FA4422" w:rsidP="008D7D00">
      <w:pPr>
        <w:spacing w:after="115"/>
        <w:ind w:left="-5" w:right="136"/>
        <w:rPr>
          <w:sz w:val="24"/>
          <w:szCs w:val="24"/>
        </w:rPr>
      </w:pPr>
      <w:r w:rsidRPr="005759AC">
        <w:rPr>
          <w:sz w:val="24"/>
          <w:szCs w:val="24"/>
        </w:rPr>
        <w:t xml:space="preserve">Ausgeschlossene </w:t>
      </w:r>
      <w:r w:rsidR="008D7D00" w:rsidRPr="005759AC">
        <w:rPr>
          <w:sz w:val="24"/>
          <w:szCs w:val="24"/>
        </w:rPr>
        <w:t>Abonnenten</w:t>
      </w:r>
      <w:r w:rsidRPr="005759AC">
        <w:rPr>
          <w:sz w:val="24"/>
          <w:szCs w:val="24"/>
        </w:rPr>
        <w:t xml:space="preserve"> haben kein Recht, sich ohne vorgängig eingeholtes Einverständnis von </w:t>
      </w:r>
      <w:r w:rsidR="008D7D00" w:rsidRPr="005759AC">
        <w:rPr>
          <w:sz w:val="24"/>
          <w:szCs w:val="24"/>
        </w:rPr>
        <w:t>LAMA GmbH</w:t>
      </w:r>
      <w:r w:rsidRPr="005759AC">
        <w:rPr>
          <w:sz w:val="24"/>
          <w:szCs w:val="24"/>
        </w:rPr>
        <w:t xml:space="preserve"> wieder als </w:t>
      </w:r>
      <w:r w:rsidR="00A84231" w:rsidRPr="005759AC">
        <w:rPr>
          <w:sz w:val="24"/>
          <w:szCs w:val="24"/>
        </w:rPr>
        <w:t>Abonnent</w:t>
      </w:r>
      <w:r w:rsidRPr="005759AC">
        <w:rPr>
          <w:sz w:val="24"/>
          <w:szCs w:val="24"/>
        </w:rPr>
        <w:t xml:space="preserve"> anzumelden</w:t>
      </w:r>
      <w:r w:rsidR="008D7D00" w:rsidRPr="005759AC">
        <w:rPr>
          <w:sz w:val="24"/>
          <w:szCs w:val="24"/>
        </w:rPr>
        <w:t>.</w:t>
      </w:r>
    </w:p>
    <w:p w:rsidR="00FA4422" w:rsidRPr="005759AC" w:rsidRDefault="00FA4422" w:rsidP="008D7D00">
      <w:pPr>
        <w:pStyle w:val="berschrift1"/>
        <w:tabs>
          <w:tab w:val="center" w:pos="1560"/>
        </w:tabs>
        <w:ind w:left="-15" w:firstLine="0"/>
        <w:rPr>
          <w:sz w:val="24"/>
          <w:szCs w:val="24"/>
        </w:rPr>
      </w:pPr>
      <w:bookmarkStart w:id="10" w:name="_Toc18295"/>
      <w:r w:rsidRPr="005759AC">
        <w:rPr>
          <w:sz w:val="24"/>
          <w:szCs w:val="24"/>
        </w:rPr>
        <w:t xml:space="preserve">3 </w:t>
      </w:r>
      <w:r w:rsidRPr="005759AC">
        <w:rPr>
          <w:sz w:val="24"/>
          <w:szCs w:val="24"/>
        </w:rPr>
        <w:tab/>
      </w:r>
      <w:r w:rsidR="008D7D00" w:rsidRPr="005759AC">
        <w:rPr>
          <w:sz w:val="24"/>
          <w:szCs w:val="24"/>
        </w:rPr>
        <w:t>Pflichten</w:t>
      </w:r>
      <w:r w:rsidRPr="005759AC">
        <w:rPr>
          <w:sz w:val="24"/>
          <w:szCs w:val="24"/>
        </w:rPr>
        <w:t xml:space="preserve"> allgemein </w:t>
      </w:r>
      <w:bookmarkEnd w:id="10"/>
    </w:p>
    <w:p w:rsidR="00FA4422" w:rsidRPr="005759AC" w:rsidRDefault="00DA4412" w:rsidP="00FA4422">
      <w:pPr>
        <w:spacing w:after="228"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6338" o:spid="_x0000_s1084" style="width:478.05pt;height:1.45pt;mso-position-horizontal-relative:char;mso-position-vertical-relative:line" coordsize="60713,182">
            <v:shape id="Shape 19580" o:spid="_x0000_s1085" style="position:absolute;width:60713;height:182;visibility:visible" coordsize="6071362,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voZMAA&#10;AADbAAAADwAAAGRycy9kb3ducmV2LnhtbERPTYvCMBC9L/gfwgje1lQFWapRRCnoQVi7631sxjbY&#10;TEoTa/XXm8PCHh/ve7nubS06ar1xrGAyTkAQF04bLhX8/mSfXyB8QNZYOyYFT/KwXg0+lphq9+AT&#10;dXkoRQxhn6KCKoQmldIXFVn0Y9cQR+7qWoshwraUusVHDLe1nCbJXFo0HBsqbGhbUXHL71bBrTvc&#10;z9un2V2+aZZdjllenl5GqdGw3yxABOrDv/jPvdcK5nFs/BJ/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3voZMAAAADbAAAADwAAAAAAAAAAAAAAAACYAgAAZHJzL2Rvd25y&#10;ZXYueG1sUEsFBgAAAAAEAAQA9QAAAIUDAAAAAA==&#10;" adj="0,,0" path="m,l6071362,r,18288l,18288,,e" fillcolor="black" stroked="f" strokeweight="0">
              <v:stroke joinstyle="round"/>
              <v:formulas/>
              <v:path arrowok="t" o:connecttype="custom" o:connectlocs="0,0;60713,0;60713,182;0,182;0,0" o:connectangles="0,0,0,0,0" textboxrect="0,0,6071362,18288"/>
            </v:shape>
            <w10:wrap type="none"/>
            <w10:anchorlock/>
          </v:group>
        </w:pict>
      </w:r>
    </w:p>
    <w:p w:rsidR="00FA4422" w:rsidRPr="005759AC" w:rsidRDefault="00FA4422" w:rsidP="00FA4422">
      <w:pPr>
        <w:pStyle w:val="berschrift2"/>
        <w:tabs>
          <w:tab w:val="center" w:pos="2523"/>
        </w:tabs>
        <w:ind w:left="-15" w:firstLine="0"/>
        <w:rPr>
          <w:szCs w:val="24"/>
        </w:rPr>
      </w:pPr>
      <w:bookmarkStart w:id="11" w:name="_Toc18296"/>
      <w:r w:rsidRPr="005759AC">
        <w:rPr>
          <w:szCs w:val="24"/>
        </w:rPr>
        <w:t xml:space="preserve">3.1 </w:t>
      </w:r>
      <w:r w:rsidRPr="005759AC">
        <w:rPr>
          <w:szCs w:val="24"/>
        </w:rPr>
        <w:tab/>
        <w:t xml:space="preserve">Geheimhaltung der Zugangsdaten </w:t>
      </w:r>
      <w:bookmarkEnd w:id="11"/>
    </w:p>
    <w:p w:rsidR="00FA4422" w:rsidRPr="005759AC" w:rsidRDefault="00DA4412" w:rsidP="00FA4422">
      <w:pPr>
        <w:spacing w:after="192"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6339" o:spid="_x0000_s1082" style="width:478.05pt;height:.7pt;mso-position-horizontal-relative:char;mso-position-vertical-relative:line" coordsize="60713,91">
            <v:shape id="Shape 1556" o:spid="_x0000_s1083" style="position:absolute;width:60713;height:0;visibility:visible" coordsize="60713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CT/8IA&#10;AADbAAAADwAAAGRycy9kb3ducmV2LnhtbESPT2sCMRTE7wW/Q3hCbzWrhaWuRhFBEPZQtD30+Ni8&#10;/aOblyWJGr+9KQgeh5n5DbNcR9OLKznfWVYwnWQgiCurO24U/P7sPr5A+ICssbdMCu7kYb0avS2x&#10;0PbGB7oeQyMShH2BCtoQhkJKX7Vk0E/sQJy82jqDIUnXSO3wluCml7Msy6XBjtNCiwNtW6rOx4tR&#10;UHLZ/bl9j6c6lpfv6fxQ28+o1Ps4bhYgAsXwCj/be60gz+H/S/o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JP/wgAAANsAAAAPAAAAAAAAAAAAAAAAAJgCAABkcnMvZG93&#10;bnJldi54bWxQSwUGAAAAAAQABAD1AAAAhwMAAAAA&#10;" adj="0,,0" path="m,l6071362,e" filled="f" strokeweight=".72pt">
              <v:stroke joinstyle="round"/>
              <v:formulas/>
              <v:path arrowok="t" o:connecttype="custom" o:connectlocs="0,0;60713,0" o:connectangles="0,0" textboxrect="0,0,6071362,0"/>
            </v:shape>
            <w10:wrap type="none"/>
            <w10:anchorlock/>
          </v:group>
        </w:pict>
      </w:r>
    </w:p>
    <w:p w:rsidR="00FA4422" w:rsidRPr="005759AC" w:rsidRDefault="008D7D00" w:rsidP="00FA4422">
      <w:pPr>
        <w:ind w:left="-5" w:right="136"/>
        <w:rPr>
          <w:sz w:val="24"/>
          <w:szCs w:val="24"/>
        </w:rPr>
      </w:pPr>
      <w:r w:rsidRPr="005759AC">
        <w:rPr>
          <w:sz w:val="24"/>
          <w:szCs w:val="24"/>
        </w:rPr>
        <w:t xml:space="preserve">Der Abonnent </w:t>
      </w:r>
      <w:r w:rsidR="00FA4422" w:rsidRPr="005759AC">
        <w:rPr>
          <w:sz w:val="24"/>
          <w:szCs w:val="24"/>
        </w:rPr>
        <w:t xml:space="preserve">ist verpflichtet, das ihm von </w:t>
      </w:r>
      <w:r w:rsidRPr="005759AC">
        <w:rPr>
          <w:sz w:val="24"/>
          <w:szCs w:val="24"/>
        </w:rPr>
        <w:t>LAMA GmbH</w:t>
      </w:r>
      <w:r w:rsidR="00FA4422" w:rsidRPr="005759AC">
        <w:rPr>
          <w:sz w:val="24"/>
          <w:szCs w:val="24"/>
        </w:rPr>
        <w:t xml:space="preserve"> im Rahmen seiner Anmeldung mitgeteilte oder selbst erstellte, persönliche Passwort jederzeit geheim zu halten und niemals Dritten bekannt zu geben oder zugänglich zu machen. </w:t>
      </w:r>
    </w:p>
    <w:p w:rsidR="00FA4422" w:rsidRPr="005759AC" w:rsidRDefault="00FA4422" w:rsidP="00FA4422">
      <w:pPr>
        <w:pStyle w:val="berschrift2"/>
        <w:tabs>
          <w:tab w:val="center" w:pos="1756"/>
        </w:tabs>
        <w:ind w:left="-15" w:firstLine="0"/>
        <w:rPr>
          <w:szCs w:val="24"/>
        </w:rPr>
      </w:pPr>
      <w:bookmarkStart w:id="12" w:name="_Toc18297"/>
      <w:r w:rsidRPr="005759AC">
        <w:rPr>
          <w:szCs w:val="24"/>
        </w:rPr>
        <w:t xml:space="preserve">3.2 </w:t>
      </w:r>
      <w:r w:rsidRPr="005759AC">
        <w:rPr>
          <w:szCs w:val="24"/>
        </w:rPr>
        <w:tab/>
        <w:t xml:space="preserve">Technische Eingriffe </w:t>
      </w:r>
      <w:bookmarkEnd w:id="12"/>
    </w:p>
    <w:p w:rsidR="00FA4422" w:rsidRPr="005759AC" w:rsidRDefault="00DA4412" w:rsidP="00FA4422">
      <w:pPr>
        <w:spacing w:after="192"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5919" o:spid="_x0000_s1080" style="width:478.05pt;height:.7pt;mso-position-horizontal-relative:char;mso-position-vertical-relative:line" coordsize="60713,91">
            <v:shape id="Shape 1598" o:spid="_x0000_s1081" style="position:absolute;width:60713;height:0;visibility:visible" coordsize="60713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6oE8MA&#10;AADbAAAADwAAAGRycy9kb3ducmV2LnhtbESPzWsCMRTE70L/h/AK3jRrFbGrUUpBEPZQ/Dj0+Ni8&#10;/bCblyWJGv/7RhA8DjPzG2a1iaYTV3K+taxgMs5AEJdWt1wrOB23owUIH5A1dpZJwZ08bNZvgxXm&#10;2t54T9dDqEWCsM9RQRNCn0vpy4YM+rHtiZNXWWcwJOlqqR3eEtx08iPL5tJgy2mhwZ6+Gyr/Dhej&#10;oOCi/XW7Ds9VLC4/k899ZadRqeF7/FqCCBTDK/xs77SC+Qwe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6oE8MAAADbAAAADwAAAAAAAAAAAAAAAACYAgAAZHJzL2Rv&#10;d25yZXYueG1sUEsFBgAAAAAEAAQA9QAAAIgDAAAAAA==&#10;" adj="0,,0" path="m,l6071362,e" filled="f" strokeweight=".72pt">
              <v:stroke joinstyle="round"/>
              <v:formulas/>
              <v:path arrowok="t" o:connecttype="custom" o:connectlocs="0,0;60713,0" o:connectangles="0,0" textboxrect="0,0,6071362,0"/>
            </v:shape>
            <w10:wrap type="none"/>
            <w10:anchorlock/>
          </v:group>
        </w:pict>
      </w:r>
    </w:p>
    <w:p w:rsidR="00FA4422" w:rsidRPr="005759AC" w:rsidRDefault="00FA4422" w:rsidP="00FA4422">
      <w:pPr>
        <w:spacing w:after="115"/>
        <w:ind w:left="-5" w:right="136"/>
        <w:rPr>
          <w:sz w:val="24"/>
          <w:szCs w:val="24"/>
        </w:rPr>
      </w:pPr>
      <w:r w:rsidRPr="005759AC">
        <w:rPr>
          <w:sz w:val="24"/>
          <w:szCs w:val="24"/>
        </w:rPr>
        <w:t xml:space="preserve">Die Verwendung von Mechanismen, Software oder sonstiger Scripts, die den </w:t>
      </w:r>
      <w:proofErr w:type="spellStart"/>
      <w:r w:rsidRPr="005759AC">
        <w:rPr>
          <w:sz w:val="24"/>
          <w:szCs w:val="24"/>
        </w:rPr>
        <w:t>ordnungsgemässen</w:t>
      </w:r>
      <w:proofErr w:type="spellEnd"/>
      <w:r w:rsidRPr="005759AC">
        <w:rPr>
          <w:sz w:val="24"/>
          <w:szCs w:val="24"/>
        </w:rPr>
        <w:t xml:space="preserve"> Betrieb der Webseite </w:t>
      </w:r>
      <w:hyperlink r:id="rId12" w:history="1">
        <w:r w:rsidR="008D7D00" w:rsidRPr="005759AC">
          <w:rPr>
            <w:rStyle w:val="Hyperlink"/>
            <w:sz w:val="24"/>
            <w:szCs w:val="24"/>
          </w:rPr>
          <w:t>www.smartsc.ch</w:t>
        </w:r>
      </w:hyperlink>
      <w:r w:rsidR="008D7D00" w:rsidRPr="005759AC">
        <w:rPr>
          <w:sz w:val="24"/>
          <w:szCs w:val="24"/>
        </w:rPr>
        <w:t xml:space="preserve"> </w:t>
      </w:r>
      <w:r w:rsidRPr="005759AC">
        <w:rPr>
          <w:sz w:val="24"/>
          <w:szCs w:val="24"/>
        </w:rPr>
        <w:t xml:space="preserve">stören könnten, ist untersagt. </w:t>
      </w:r>
    </w:p>
    <w:p w:rsidR="00FA4422" w:rsidRPr="005759AC" w:rsidRDefault="008D7D00" w:rsidP="00FA4422">
      <w:pPr>
        <w:spacing w:after="115"/>
        <w:ind w:left="-5" w:right="136"/>
        <w:rPr>
          <w:sz w:val="24"/>
          <w:szCs w:val="24"/>
        </w:rPr>
      </w:pPr>
      <w:r w:rsidRPr="005759AC">
        <w:rPr>
          <w:sz w:val="24"/>
          <w:szCs w:val="24"/>
        </w:rPr>
        <w:t>Abonnenten</w:t>
      </w:r>
      <w:r w:rsidR="00FA4422" w:rsidRPr="005759AC">
        <w:rPr>
          <w:sz w:val="24"/>
          <w:szCs w:val="24"/>
        </w:rPr>
        <w:t xml:space="preserve"> dürfen keine </w:t>
      </w:r>
      <w:proofErr w:type="spellStart"/>
      <w:r w:rsidR="00FA4422" w:rsidRPr="005759AC">
        <w:rPr>
          <w:sz w:val="24"/>
          <w:szCs w:val="24"/>
        </w:rPr>
        <w:t>Massnahmen</w:t>
      </w:r>
      <w:proofErr w:type="spellEnd"/>
      <w:r w:rsidR="00FA4422" w:rsidRPr="005759AC">
        <w:rPr>
          <w:sz w:val="24"/>
          <w:szCs w:val="24"/>
        </w:rPr>
        <w:t xml:space="preserve"> ergreifen, die eine unzumutbare oder </w:t>
      </w:r>
      <w:proofErr w:type="spellStart"/>
      <w:r w:rsidR="00FA4422" w:rsidRPr="005759AC">
        <w:rPr>
          <w:sz w:val="24"/>
          <w:szCs w:val="24"/>
        </w:rPr>
        <w:t>übermässige</w:t>
      </w:r>
      <w:proofErr w:type="spellEnd"/>
      <w:r w:rsidR="00FA4422" w:rsidRPr="005759AC">
        <w:rPr>
          <w:sz w:val="24"/>
          <w:szCs w:val="24"/>
        </w:rPr>
        <w:t xml:space="preserve"> Belastung der Infrastruktur von </w:t>
      </w:r>
      <w:r w:rsidRPr="005759AC">
        <w:rPr>
          <w:sz w:val="24"/>
          <w:szCs w:val="24"/>
        </w:rPr>
        <w:t>smartsc.ch</w:t>
      </w:r>
      <w:r w:rsidR="00FA4422" w:rsidRPr="005759AC">
        <w:rPr>
          <w:sz w:val="24"/>
          <w:szCs w:val="24"/>
        </w:rPr>
        <w:t xml:space="preserve"> zur Folge haben könnten. </w:t>
      </w:r>
    </w:p>
    <w:p w:rsidR="00FA4422" w:rsidRDefault="00FA4422" w:rsidP="00FA4422">
      <w:pPr>
        <w:spacing w:after="214"/>
        <w:ind w:left="-5" w:right="136"/>
        <w:rPr>
          <w:sz w:val="24"/>
          <w:szCs w:val="24"/>
        </w:rPr>
      </w:pPr>
      <w:r w:rsidRPr="005759AC">
        <w:rPr>
          <w:sz w:val="24"/>
          <w:szCs w:val="24"/>
        </w:rPr>
        <w:lastRenderedPageBreak/>
        <w:t xml:space="preserve">Es ist </w:t>
      </w:r>
      <w:r w:rsidR="00A84231" w:rsidRPr="005759AC">
        <w:rPr>
          <w:sz w:val="24"/>
          <w:szCs w:val="24"/>
        </w:rPr>
        <w:t>Abonnent</w:t>
      </w:r>
      <w:r w:rsidRPr="005759AC">
        <w:rPr>
          <w:sz w:val="24"/>
          <w:szCs w:val="24"/>
        </w:rPr>
        <w:t xml:space="preserve">en untersagt, von </w:t>
      </w:r>
      <w:r w:rsidR="008D7D00" w:rsidRPr="005759AC">
        <w:rPr>
          <w:sz w:val="24"/>
          <w:szCs w:val="24"/>
        </w:rPr>
        <w:t>smartsc.ch</w:t>
      </w:r>
      <w:r w:rsidRPr="005759AC">
        <w:rPr>
          <w:sz w:val="24"/>
          <w:szCs w:val="24"/>
        </w:rPr>
        <w:t xml:space="preserve"> generierte Inhalte zu blockieren, zu überschreiben oder zu modifizieren oder in sonstiger Weise störend in die Webseiten von </w:t>
      </w:r>
      <w:r w:rsidR="008D7D00" w:rsidRPr="005759AC">
        <w:rPr>
          <w:sz w:val="24"/>
          <w:szCs w:val="24"/>
        </w:rPr>
        <w:t>smartsc.ch</w:t>
      </w:r>
      <w:r w:rsidRPr="005759AC">
        <w:rPr>
          <w:sz w:val="24"/>
          <w:szCs w:val="24"/>
        </w:rPr>
        <w:t xml:space="preserve"> einzugreifen. </w:t>
      </w:r>
    </w:p>
    <w:p w:rsidR="007121DF" w:rsidRPr="005759AC" w:rsidRDefault="007121DF" w:rsidP="00FA4422">
      <w:pPr>
        <w:spacing w:after="214"/>
        <w:ind w:left="-5" w:right="136"/>
        <w:rPr>
          <w:sz w:val="24"/>
          <w:szCs w:val="24"/>
        </w:rPr>
      </w:pPr>
      <w:r>
        <w:rPr>
          <w:sz w:val="24"/>
          <w:szCs w:val="24"/>
        </w:rPr>
        <w:t xml:space="preserve">Der </w:t>
      </w:r>
      <w:r w:rsidRPr="005759AC">
        <w:rPr>
          <w:sz w:val="24"/>
          <w:szCs w:val="24"/>
        </w:rPr>
        <w:t xml:space="preserve">Abonnent </w:t>
      </w:r>
      <w:r>
        <w:rPr>
          <w:sz w:val="24"/>
          <w:szCs w:val="24"/>
        </w:rPr>
        <w:t xml:space="preserve">ist verpflichtet, alle Dateien vor dem </w:t>
      </w:r>
      <w:bookmarkStart w:id="13" w:name="_GoBack"/>
      <w:bookmarkEnd w:id="13"/>
      <w:r>
        <w:rPr>
          <w:sz w:val="24"/>
          <w:szCs w:val="24"/>
        </w:rPr>
        <w:t>Upload auf die Plattform einer Virenprüfung zu unterziehen. Wir weisen darauf hin</w:t>
      </w:r>
      <w:r w:rsidRPr="007121DF">
        <w:rPr>
          <w:sz w:val="24"/>
          <w:szCs w:val="24"/>
        </w:rPr>
        <w:t>, dass wir keine Verantwortung für einen eventuellen Schaden übernehmen, der durch Dateien verursacht worden ist, die von unsere</w:t>
      </w:r>
      <w:r>
        <w:rPr>
          <w:sz w:val="24"/>
          <w:szCs w:val="24"/>
        </w:rPr>
        <w:t>m Server heruntergeladen wurden.</w:t>
      </w:r>
    </w:p>
    <w:p w:rsidR="00FA4422" w:rsidRPr="005759AC" w:rsidRDefault="00FA4422" w:rsidP="00FA4422">
      <w:pPr>
        <w:pStyle w:val="berschrift2"/>
        <w:tabs>
          <w:tab w:val="center" w:pos="3462"/>
        </w:tabs>
        <w:ind w:left="-15" w:firstLine="0"/>
        <w:rPr>
          <w:szCs w:val="24"/>
        </w:rPr>
      </w:pPr>
      <w:bookmarkStart w:id="14" w:name="_Toc18298"/>
      <w:r w:rsidRPr="005759AC">
        <w:rPr>
          <w:szCs w:val="24"/>
        </w:rPr>
        <w:t xml:space="preserve">3.3 </w:t>
      </w:r>
      <w:r w:rsidRPr="005759AC">
        <w:rPr>
          <w:szCs w:val="24"/>
        </w:rPr>
        <w:tab/>
        <w:t xml:space="preserve">Immaterialgüterrechte Dritter (Geistiges Eigentum) </w:t>
      </w:r>
      <w:bookmarkEnd w:id="14"/>
    </w:p>
    <w:p w:rsidR="00FA4422" w:rsidRPr="005759AC" w:rsidRDefault="00DA4412" w:rsidP="00FA4422">
      <w:pPr>
        <w:spacing w:after="192"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5920" o:spid="_x0000_s1078" style="width:478.05pt;height:.7pt;mso-position-horizontal-relative:char;mso-position-vertical-relative:line" coordsize="60713,91">
            <v:shape id="Shape 1624" o:spid="_x0000_s1079" style="position:absolute;width:60713;height:0;visibility:visible" coordsize="60713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uV/MIA&#10;AADbAAAADwAAAGRycy9kb3ducmV2LnhtbESPzYoCMRCE7wu+Q2jB25pRQdbRKCIIwhwWXQ8em0nP&#10;j046QxI1vr1ZWNhjUVVfUatNNJ14kPOtZQWTcQaCuLS65VrB+Wf/+QXCB2SNnWVS8CIPm/XgY4W5&#10;tk8+0uMUapEg7HNU0ITQ51L6siGDfmx74uRV1hkMSbpaaofPBDednGbZXBpsOS002NOuofJ2uhsF&#10;BRftxR06vFaxuH9PFsfKzqJSo2HcLkEEiuE//Nc+aAXzKfx+ST9Ar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O5X8wgAAANsAAAAPAAAAAAAAAAAAAAAAAJgCAABkcnMvZG93&#10;bnJldi54bWxQSwUGAAAAAAQABAD1AAAAhwMAAAAA&#10;" adj="0,,0" path="m,l6071362,e" filled="f" strokeweight=".72pt">
              <v:stroke joinstyle="round"/>
              <v:formulas/>
              <v:path arrowok="t" o:connecttype="custom" o:connectlocs="0,0;60713,0" o:connectangles="0,0" textboxrect="0,0,6071362,0"/>
            </v:shape>
            <w10:wrap type="none"/>
            <w10:anchorlock/>
          </v:group>
        </w:pict>
      </w:r>
    </w:p>
    <w:p w:rsidR="00FA4422" w:rsidRPr="005759AC" w:rsidRDefault="008D7D00" w:rsidP="008D7D00">
      <w:pPr>
        <w:spacing w:after="215"/>
        <w:ind w:left="-5" w:right="136"/>
        <w:rPr>
          <w:sz w:val="24"/>
          <w:szCs w:val="24"/>
        </w:rPr>
      </w:pPr>
      <w:r w:rsidRPr="005759AC">
        <w:rPr>
          <w:sz w:val="24"/>
          <w:szCs w:val="24"/>
        </w:rPr>
        <w:t>Ausschreibungsunterlagen</w:t>
      </w:r>
      <w:r w:rsidR="00FA4422" w:rsidRPr="005759AC">
        <w:rPr>
          <w:sz w:val="24"/>
          <w:szCs w:val="24"/>
        </w:rPr>
        <w:t xml:space="preserve">, welche ein </w:t>
      </w:r>
      <w:r w:rsidR="00A84231" w:rsidRPr="005759AC">
        <w:rPr>
          <w:sz w:val="24"/>
          <w:szCs w:val="24"/>
        </w:rPr>
        <w:t>Abonnent</w:t>
      </w:r>
      <w:r w:rsidR="00FA4422" w:rsidRPr="005759AC">
        <w:rPr>
          <w:sz w:val="24"/>
          <w:szCs w:val="24"/>
        </w:rPr>
        <w:t xml:space="preserve"> auf de</w:t>
      </w:r>
      <w:r w:rsidRPr="005759AC">
        <w:rPr>
          <w:sz w:val="24"/>
          <w:szCs w:val="24"/>
        </w:rPr>
        <w:t xml:space="preserve">r Plattform </w:t>
      </w:r>
      <w:r w:rsidR="00FA4422" w:rsidRPr="005759AC">
        <w:rPr>
          <w:sz w:val="24"/>
          <w:szCs w:val="24"/>
        </w:rPr>
        <w:t>in irgendeiner Art und Form (</w:t>
      </w:r>
      <w:r w:rsidRPr="005759AC">
        <w:rPr>
          <w:sz w:val="24"/>
          <w:szCs w:val="24"/>
        </w:rPr>
        <w:t>B</w:t>
      </w:r>
      <w:r w:rsidR="00FA4422" w:rsidRPr="005759AC">
        <w:rPr>
          <w:sz w:val="24"/>
          <w:szCs w:val="24"/>
        </w:rPr>
        <w:t xml:space="preserve">eschreibungen, </w:t>
      </w:r>
      <w:r w:rsidRPr="005759AC">
        <w:rPr>
          <w:sz w:val="24"/>
          <w:szCs w:val="24"/>
        </w:rPr>
        <w:t>Dokumente, Zeichnungen</w:t>
      </w:r>
      <w:r w:rsidR="00FA4422" w:rsidRPr="005759AC">
        <w:rPr>
          <w:sz w:val="24"/>
          <w:szCs w:val="24"/>
        </w:rPr>
        <w:t>) veröffentlicht oder auf sonstige Weise über d</w:t>
      </w:r>
      <w:r w:rsidRPr="005759AC">
        <w:rPr>
          <w:sz w:val="24"/>
          <w:szCs w:val="24"/>
        </w:rPr>
        <w:t>ie Plattform</w:t>
      </w:r>
      <w:r w:rsidR="00FA4422" w:rsidRPr="005759AC">
        <w:rPr>
          <w:sz w:val="24"/>
          <w:szCs w:val="24"/>
        </w:rPr>
        <w:t xml:space="preserve"> kommuniziert, dürfen keinerlei Immaterialgüterrechte Dritter verletzen. D</w:t>
      </w:r>
      <w:r w:rsidRPr="005759AC">
        <w:rPr>
          <w:sz w:val="24"/>
          <w:szCs w:val="24"/>
        </w:rPr>
        <w:t>er</w:t>
      </w:r>
      <w:r w:rsidR="00FA4422" w:rsidRPr="005759AC">
        <w:rPr>
          <w:sz w:val="24"/>
          <w:szCs w:val="24"/>
        </w:rPr>
        <w:t xml:space="preserve"> </w:t>
      </w:r>
      <w:r w:rsidR="00A84231" w:rsidRPr="005759AC">
        <w:rPr>
          <w:sz w:val="24"/>
          <w:szCs w:val="24"/>
        </w:rPr>
        <w:t>Abonnent</w:t>
      </w:r>
      <w:r w:rsidR="00FA4422" w:rsidRPr="005759AC">
        <w:rPr>
          <w:sz w:val="24"/>
          <w:szCs w:val="24"/>
        </w:rPr>
        <w:t xml:space="preserve"> darf auf der </w:t>
      </w:r>
      <w:r w:rsidRPr="005759AC">
        <w:rPr>
          <w:sz w:val="24"/>
          <w:szCs w:val="24"/>
        </w:rPr>
        <w:t>smartsc.ch</w:t>
      </w:r>
      <w:r w:rsidR="00FA4422" w:rsidRPr="005759AC">
        <w:rPr>
          <w:sz w:val="24"/>
          <w:szCs w:val="24"/>
        </w:rPr>
        <w:t xml:space="preserve">-Webseite einzig </w:t>
      </w:r>
      <w:r w:rsidRPr="005759AC">
        <w:rPr>
          <w:sz w:val="24"/>
          <w:szCs w:val="24"/>
        </w:rPr>
        <w:t xml:space="preserve">Dokumente </w:t>
      </w:r>
      <w:r w:rsidR="00FA4422" w:rsidRPr="005759AC">
        <w:rPr>
          <w:sz w:val="24"/>
          <w:szCs w:val="24"/>
        </w:rPr>
        <w:t>und Texte verwenden und publizieren, welche e</w:t>
      </w:r>
      <w:r w:rsidRPr="005759AC">
        <w:rPr>
          <w:sz w:val="24"/>
          <w:szCs w:val="24"/>
        </w:rPr>
        <w:t>r</w:t>
      </w:r>
      <w:r w:rsidR="00FA4422" w:rsidRPr="005759AC">
        <w:rPr>
          <w:sz w:val="24"/>
          <w:szCs w:val="24"/>
        </w:rPr>
        <w:t xml:space="preserve"> selber erstellt hat oder deren Verwendung der Rechteinhaber zugestimmt hat</w:t>
      </w:r>
      <w:r w:rsidR="00F4318B" w:rsidRPr="005759AC">
        <w:rPr>
          <w:sz w:val="24"/>
          <w:szCs w:val="24"/>
        </w:rPr>
        <w:t>.</w:t>
      </w:r>
    </w:p>
    <w:p w:rsidR="00FA4422" w:rsidRPr="005759AC" w:rsidRDefault="00FA4422" w:rsidP="00FA4422">
      <w:pPr>
        <w:pStyle w:val="berschrift2"/>
        <w:tabs>
          <w:tab w:val="center" w:pos="2217"/>
        </w:tabs>
        <w:ind w:left="-15" w:firstLine="0"/>
        <w:rPr>
          <w:szCs w:val="24"/>
        </w:rPr>
      </w:pPr>
      <w:bookmarkStart w:id="15" w:name="_Toc18299"/>
      <w:r w:rsidRPr="005759AC">
        <w:rPr>
          <w:szCs w:val="24"/>
        </w:rPr>
        <w:t xml:space="preserve">3.4 </w:t>
      </w:r>
      <w:r w:rsidRPr="005759AC">
        <w:rPr>
          <w:szCs w:val="24"/>
        </w:rPr>
        <w:tab/>
        <w:t xml:space="preserve">Persönlichkeitsrechte Dritter </w:t>
      </w:r>
      <w:bookmarkEnd w:id="15"/>
    </w:p>
    <w:p w:rsidR="00FA4422" w:rsidRPr="005759AC" w:rsidRDefault="00DA4412" w:rsidP="00FA4422">
      <w:pPr>
        <w:spacing w:after="192"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5921" o:spid="_x0000_s1076" style="width:478.05pt;height:.7pt;mso-position-horizontal-relative:char;mso-position-vertical-relative:line" coordsize="60713,91">
            <v:shape id="Shape 1657" o:spid="_x0000_s1077" style="position:absolute;width:60713;height:0;visibility:visible" coordsize="60713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WuEMAA&#10;AADbAAAADwAAAGRycy9kb3ducmV2LnhtbERPyWrDMBC9F/IPYgK5NbITCKlr2ZRCIeBDyXLocbDG&#10;S2uNjKQkyt9Xh0KPj7eXdTSTuJHzo2UF+ToDQdxaPXKv4HL+eN6D8AFZ42SZFDzIQ10tnkostL3z&#10;kW6n0IsUwr5ABUMIcyGlbwcy6Nd2Jk5cZ53BkKDrpXZ4T+Fmkpss20mDI6eGAWd6H6j9OV2Ngoab&#10;8csdJvzuYnP9zF+Ond1GpVbL+PYKIlAM/+I/90Er2KX16Uv6AbL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WuEMAAAADbAAAADwAAAAAAAAAAAAAAAACYAgAAZHJzL2Rvd25y&#10;ZXYueG1sUEsFBgAAAAAEAAQA9QAAAIUDAAAAAA==&#10;" adj="0,,0" path="m,l6071362,e" filled="f" strokeweight=".72pt">
              <v:stroke joinstyle="round"/>
              <v:formulas/>
              <v:path arrowok="t" o:connecttype="custom" o:connectlocs="0,0;60713,0" o:connectangles="0,0" textboxrect="0,0,6071362,0"/>
            </v:shape>
            <w10:wrap type="none"/>
            <w10:anchorlock/>
          </v:group>
        </w:pict>
      </w:r>
    </w:p>
    <w:p w:rsidR="00FA4422" w:rsidRPr="005759AC" w:rsidRDefault="00F4318B" w:rsidP="00FA4422">
      <w:pPr>
        <w:spacing w:after="215"/>
        <w:ind w:left="-5" w:right="136"/>
        <w:rPr>
          <w:sz w:val="24"/>
          <w:szCs w:val="24"/>
        </w:rPr>
      </w:pPr>
      <w:r w:rsidRPr="005759AC">
        <w:rPr>
          <w:sz w:val="24"/>
          <w:szCs w:val="24"/>
        </w:rPr>
        <w:t>Ausschreibungsunterlagen, welche ein Abonnent auf der Plattform in irgendeiner Art und Form (Beschreibungen, Dokumente, Zeichnungen) veröffentlicht oder auf sonstige Weise über die Plattform kommuniziert</w:t>
      </w:r>
      <w:r w:rsidR="00FA4422" w:rsidRPr="005759AC">
        <w:rPr>
          <w:sz w:val="24"/>
          <w:szCs w:val="24"/>
        </w:rPr>
        <w:t xml:space="preserve">, dürfen keinerlei Persönlichkeitsrechte Dritter verletzen; insbesondere dürfen sie nicht beleidigend, obszön, diffamierend, belästigend, ehrverletzend, verunglimpfend, herabsetzend, rufschädigend </w:t>
      </w:r>
      <w:proofErr w:type="spellStart"/>
      <w:r w:rsidR="00FA4422" w:rsidRPr="005759AC">
        <w:rPr>
          <w:sz w:val="24"/>
          <w:szCs w:val="24"/>
        </w:rPr>
        <w:t>u.ä.</w:t>
      </w:r>
      <w:proofErr w:type="spellEnd"/>
      <w:r w:rsidR="00FA4422" w:rsidRPr="005759AC">
        <w:rPr>
          <w:sz w:val="24"/>
          <w:szCs w:val="24"/>
        </w:rPr>
        <w:t xml:space="preserve"> sein. </w:t>
      </w:r>
    </w:p>
    <w:p w:rsidR="00FA4422" w:rsidRPr="005759AC" w:rsidRDefault="00FA4422" w:rsidP="00FA4422">
      <w:pPr>
        <w:pStyle w:val="berschrift2"/>
        <w:tabs>
          <w:tab w:val="center" w:pos="1457"/>
        </w:tabs>
        <w:ind w:left="-15" w:firstLine="0"/>
        <w:rPr>
          <w:szCs w:val="24"/>
        </w:rPr>
      </w:pPr>
      <w:bookmarkStart w:id="16" w:name="_Toc18300"/>
      <w:r w:rsidRPr="005759AC">
        <w:rPr>
          <w:szCs w:val="24"/>
        </w:rPr>
        <w:t xml:space="preserve">3.5 </w:t>
      </w:r>
      <w:r w:rsidRPr="005759AC">
        <w:rPr>
          <w:szCs w:val="24"/>
        </w:rPr>
        <w:tab/>
        <w:t xml:space="preserve">Keine Werbung </w:t>
      </w:r>
      <w:bookmarkEnd w:id="16"/>
    </w:p>
    <w:p w:rsidR="00FA4422" w:rsidRPr="005759AC" w:rsidRDefault="00DA4412" w:rsidP="00FA4422">
      <w:pPr>
        <w:spacing w:after="192"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5922" o:spid="_x0000_s1074" style="width:478.05pt;height:.7pt;mso-position-horizontal-relative:char;mso-position-vertical-relative:line" coordsize="60713,91">
            <v:shape id="Shape 1678" o:spid="_x0000_s1075" style="position:absolute;width:60713;height:0;visibility:visible" coordsize="60713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9oq78A&#10;AADbAAAADwAAAGRycy9kb3ducmV2LnhtbERPy2oCMRTdF/yHcAvuasaKolOjSEEQZiE+Fi4vkzuP&#10;dnIzJFHj35uF4PJw3st1NJ24kfOtZQXjUQaCuLS65VrB+bT9moPwAVljZ5kUPMjDejX4WGKu7Z0P&#10;dDuGWqQQ9jkqaELocyl92ZBBP7I9ceIq6wyGBF0ttcN7Cjed/M6ymTTYcmposKffhsr/49UoKLho&#10;L27X4V8Vi+t+vDhUdhKVGn7GzQ+IQDG8xS/3TiuYprHpS/oBcvU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v2irvwAAANsAAAAPAAAAAAAAAAAAAAAAAJgCAABkcnMvZG93bnJl&#10;di54bWxQSwUGAAAAAAQABAD1AAAAhAMAAAAA&#10;" adj="0,,0" path="m,l6071362,e" filled="f" strokeweight=".72pt">
              <v:stroke joinstyle="round"/>
              <v:formulas/>
              <v:path arrowok="t" o:connecttype="custom" o:connectlocs="0,0;60713,0" o:connectangles="0,0" textboxrect="0,0,6071362,0"/>
            </v:shape>
            <w10:wrap type="none"/>
            <w10:anchorlock/>
          </v:group>
        </w:pict>
      </w:r>
    </w:p>
    <w:p w:rsidR="00FA4422" w:rsidRPr="005759AC" w:rsidRDefault="00F4318B" w:rsidP="00F4318B">
      <w:pPr>
        <w:spacing w:after="215"/>
        <w:ind w:left="-5" w:right="136"/>
        <w:rPr>
          <w:sz w:val="24"/>
          <w:szCs w:val="24"/>
        </w:rPr>
      </w:pPr>
      <w:r w:rsidRPr="005759AC">
        <w:rPr>
          <w:sz w:val="24"/>
          <w:szCs w:val="24"/>
        </w:rPr>
        <w:t>Ausschreibungsunterlagen, welche ein Abonnent auf der Plattform in irgendeiner Art und Form (Beschreibungen, Dokumente, Zeichnungen) veröffentlicht oder auf sonstige Weise über die Plattform kommuniziert,</w:t>
      </w:r>
      <w:r w:rsidR="00FA4422" w:rsidRPr="005759AC">
        <w:rPr>
          <w:sz w:val="24"/>
          <w:szCs w:val="24"/>
        </w:rPr>
        <w:t xml:space="preserve"> dürfen keine Form von Werbung für Produkte enthalten, welche dieses </w:t>
      </w:r>
      <w:r w:rsidR="00A84231" w:rsidRPr="005759AC">
        <w:rPr>
          <w:sz w:val="24"/>
          <w:szCs w:val="24"/>
        </w:rPr>
        <w:t>Abonnent</w:t>
      </w:r>
      <w:r w:rsidR="00FA4422" w:rsidRPr="005759AC">
        <w:rPr>
          <w:sz w:val="24"/>
          <w:szCs w:val="24"/>
        </w:rPr>
        <w:t xml:space="preserve"> nicht selbst aktuell oder in unmittelbarer Zukunft über den Marktplatz anbietet. </w:t>
      </w:r>
    </w:p>
    <w:p w:rsidR="00FA4422" w:rsidRPr="005759AC" w:rsidRDefault="00FA4422" w:rsidP="00FA4422">
      <w:pPr>
        <w:pStyle w:val="berschrift2"/>
        <w:tabs>
          <w:tab w:val="center" w:pos="1795"/>
        </w:tabs>
        <w:ind w:left="-15" w:firstLine="0"/>
        <w:rPr>
          <w:szCs w:val="24"/>
        </w:rPr>
      </w:pPr>
      <w:bookmarkStart w:id="17" w:name="_Toc18302"/>
      <w:r w:rsidRPr="005759AC">
        <w:rPr>
          <w:szCs w:val="24"/>
        </w:rPr>
        <w:t xml:space="preserve">3.7 </w:t>
      </w:r>
      <w:r w:rsidRPr="005759AC">
        <w:rPr>
          <w:szCs w:val="24"/>
        </w:rPr>
        <w:tab/>
        <w:t xml:space="preserve">Nutzung von Inhalten </w:t>
      </w:r>
      <w:bookmarkEnd w:id="17"/>
    </w:p>
    <w:p w:rsidR="00FA4422" w:rsidRPr="005759AC" w:rsidRDefault="00DA4412" w:rsidP="00FA4422">
      <w:pPr>
        <w:spacing w:after="192"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5677" o:spid="_x0000_s1072" style="width:478.05pt;height:.7pt;mso-position-horizontal-relative:char;mso-position-vertical-relative:line" coordsize="60713,91">
            <v:shape id="Shape 1754" o:spid="_x0000_s1073" style="position:absolute;width:60713;height:0;visibility:visible" coordsize="60713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xZQsMA&#10;AADbAAAADwAAAGRycy9kb3ducmV2LnhtbESPzWsCMRTE70L/h/AK3jRrRbGrUUpBEPZQ/Dj0+Ni8&#10;/bCblyWJGv/7RhA8DjPzG2a1iaYTV3K+taxgMs5AEJdWt1wrOB23owUIH5A1dpZJwZ08bNZvgxXm&#10;2t54T9dDqEWCsM9RQRNCn0vpy4YM+rHtiZNXWWcwJOlqqR3eEtx08iPL5tJgy2mhwZ6+Gyr/Dhej&#10;oOCi/XW7Ds9VLC4/k899ZadRqeF7/FqCCBTDK/xs77SC2Rwe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xZQsMAAADbAAAADwAAAAAAAAAAAAAAAACYAgAAZHJzL2Rv&#10;d25yZXYueG1sUEsFBgAAAAAEAAQA9QAAAIgDAAAAAA==&#10;" adj="0,,0" path="m,l6071362,e" filled="f" strokeweight=".72pt">
              <v:stroke joinstyle="round"/>
              <v:formulas/>
              <v:path arrowok="t" o:connecttype="custom" o:connectlocs="0,0;60713,0" o:connectangles="0,0" textboxrect="0,0,6071362,0"/>
            </v:shape>
            <w10:wrap type="none"/>
            <w10:anchorlock/>
          </v:group>
        </w:pict>
      </w:r>
    </w:p>
    <w:p w:rsidR="00FA4422" w:rsidRPr="005759AC" w:rsidRDefault="00FA4422" w:rsidP="00FA4422">
      <w:pPr>
        <w:spacing w:after="214"/>
        <w:ind w:left="-5" w:right="136"/>
        <w:rPr>
          <w:sz w:val="24"/>
          <w:szCs w:val="24"/>
        </w:rPr>
      </w:pPr>
      <w:r w:rsidRPr="005759AC">
        <w:rPr>
          <w:sz w:val="24"/>
          <w:szCs w:val="24"/>
        </w:rPr>
        <w:t>Die in eine</w:t>
      </w:r>
      <w:r w:rsidR="00F71C33">
        <w:rPr>
          <w:sz w:val="24"/>
          <w:szCs w:val="24"/>
        </w:rPr>
        <w:t>r</w:t>
      </w:r>
      <w:r w:rsidRPr="005759AC">
        <w:rPr>
          <w:sz w:val="24"/>
          <w:szCs w:val="24"/>
        </w:rPr>
        <w:t xml:space="preserve"> </w:t>
      </w:r>
      <w:r w:rsidR="00F4318B" w:rsidRPr="005759AC">
        <w:rPr>
          <w:sz w:val="24"/>
          <w:szCs w:val="24"/>
        </w:rPr>
        <w:t>Ausschreibung</w:t>
      </w:r>
      <w:r w:rsidRPr="005759AC">
        <w:rPr>
          <w:sz w:val="24"/>
          <w:szCs w:val="24"/>
        </w:rPr>
        <w:t xml:space="preserve"> einsehbaren Informationen über einen </w:t>
      </w:r>
      <w:r w:rsidR="00F4318B" w:rsidRPr="005759AC">
        <w:rPr>
          <w:sz w:val="24"/>
          <w:szCs w:val="24"/>
        </w:rPr>
        <w:t>Ausschreiber</w:t>
      </w:r>
      <w:r w:rsidRPr="005759AC">
        <w:rPr>
          <w:sz w:val="24"/>
          <w:szCs w:val="24"/>
        </w:rPr>
        <w:t xml:space="preserve"> oder sonstige Informationen, welche </w:t>
      </w:r>
      <w:r w:rsidR="00F4318B" w:rsidRPr="005759AC">
        <w:rPr>
          <w:sz w:val="24"/>
          <w:szCs w:val="24"/>
        </w:rPr>
        <w:t>smartsc</w:t>
      </w:r>
      <w:r w:rsidRPr="005759AC">
        <w:rPr>
          <w:sz w:val="24"/>
          <w:szCs w:val="24"/>
        </w:rPr>
        <w:t>.ch allenfalls übermittelt, dürfen nur im Zusammenhang mit de</w:t>
      </w:r>
      <w:r w:rsidR="00F4318B" w:rsidRPr="005759AC">
        <w:rPr>
          <w:sz w:val="24"/>
          <w:szCs w:val="24"/>
        </w:rPr>
        <w:t>r</w:t>
      </w:r>
      <w:r w:rsidRPr="005759AC">
        <w:rPr>
          <w:sz w:val="24"/>
          <w:szCs w:val="24"/>
        </w:rPr>
        <w:t xml:space="preserve"> entsprechenden A</w:t>
      </w:r>
      <w:r w:rsidR="00F4318B" w:rsidRPr="005759AC">
        <w:rPr>
          <w:sz w:val="24"/>
          <w:szCs w:val="24"/>
        </w:rPr>
        <w:t>usschreibung</w:t>
      </w:r>
      <w:r w:rsidRPr="005759AC">
        <w:rPr>
          <w:sz w:val="24"/>
          <w:szCs w:val="24"/>
        </w:rPr>
        <w:t xml:space="preserve"> benutzt werden; insbesondere ist eine Verwendung zu Werbezwecken untersagt. Es ist zudem nicht gestattet, diese </w:t>
      </w:r>
      <w:r w:rsidRPr="005759AC">
        <w:rPr>
          <w:sz w:val="24"/>
          <w:szCs w:val="24"/>
        </w:rPr>
        <w:lastRenderedPageBreak/>
        <w:t xml:space="preserve">Informationen für den Versand von Newslettern zu verwenden oder an Dritte weiterzugeben. </w:t>
      </w:r>
    </w:p>
    <w:p w:rsidR="00FA4422" w:rsidRPr="005759AC" w:rsidRDefault="00FA4422" w:rsidP="00F4318B">
      <w:pPr>
        <w:pStyle w:val="berschrift1"/>
        <w:ind w:left="-15" w:firstLine="0"/>
        <w:rPr>
          <w:sz w:val="24"/>
          <w:szCs w:val="24"/>
        </w:rPr>
      </w:pPr>
      <w:bookmarkStart w:id="18" w:name="_Toc18307"/>
      <w:r w:rsidRPr="005759AC">
        <w:rPr>
          <w:sz w:val="24"/>
          <w:szCs w:val="24"/>
        </w:rPr>
        <w:t xml:space="preserve">4 </w:t>
      </w:r>
      <w:r w:rsidRPr="005759AC">
        <w:rPr>
          <w:sz w:val="24"/>
          <w:szCs w:val="24"/>
        </w:rPr>
        <w:tab/>
      </w:r>
      <w:r w:rsidR="00F4318B" w:rsidRPr="005759AC">
        <w:rPr>
          <w:sz w:val="24"/>
          <w:szCs w:val="24"/>
        </w:rPr>
        <w:t>Plattformbetrieb</w:t>
      </w:r>
      <w:r w:rsidRPr="005759AC">
        <w:rPr>
          <w:sz w:val="24"/>
          <w:szCs w:val="24"/>
        </w:rPr>
        <w:t xml:space="preserve"> bei </w:t>
      </w:r>
      <w:bookmarkEnd w:id="18"/>
      <w:r w:rsidR="00F4318B" w:rsidRPr="005759AC">
        <w:rPr>
          <w:sz w:val="24"/>
          <w:szCs w:val="24"/>
        </w:rPr>
        <w:t>smartsc.ch</w:t>
      </w:r>
    </w:p>
    <w:p w:rsidR="00FA4422" w:rsidRPr="005759AC" w:rsidRDefault="00DA4412" w:rsidP="00FA4422">
      <w:pPr>
        <w:spacing w:after="229"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5234" o:spid="_x0000_s1070" style="width:478.05pt;height:1.45pt;mso-position-horizontal-relative:char;mso-position-vertical-relative:line" coordsize="60713,182">
            <v:shape id="Shape 19581" o:spid="_x0000_s1071" style="position:absolute;width:60713;height:182;visibility:visible" coordsize="6071362,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oo3MQA&#10;AADbAAAADwAAAGRycy9kb3ducmV2LnhtbESPQWvCQBSE7wX/w/IEb3VjbYtEVxFLoD0INer9mX0m&#10;i9m3IbvG2F/vFgo9DjPzDbNY9bYWHbXeOFYwGScgiAunDZcKDvvseQbCB2SNtWNScCcPq+XgaYGp&#10;djfeUZeHUkQI+xQVVCE0qZS+qMiiH7uGOHpn11oMUbal1C3eItzW8iVJ3qVFw3GhwoY2FRWX/GoV&#10;XLqv63FzNx+nb5pmp22Wl7sfo9Ro2K/nIAL14T/81/7UCt5e4fd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aKNzEAAAA2wAAAA8AAAAAAAAAAAAAAAAAmAIAAGRycy9k&#10;b3ducmV2LnhtbFBLBQYAAAAABAAEAPUAAACJAwAAAAA=&#10;" adj="0,,0" path="m,l6071362,r,18288l,18288,,e" fillcolor="black" stroked="f" strokeweight="0">
              <v:stroke joinstyle="round"/>
              <v:formulas/>
              <v:path arrowok="t" o:connecttype="custom" o:connectlocs="0,0;60713,0;60713,182;0,182;0,0" o:connectangles="0,0,0,0,0" textboxrect="0,0,6071362,18288"/>
            </v:shape>
            <w10:wrap type="none"/>
            <w10:anchorlock/>
          </v:group>
        </w:pict>
      </w:r>
    </w:p>
    <w:p w:rsidR="00FA4422" w:rsidRPr="005759AC" w:rsidRDefault="00FA4422" w:rsidP="00FA4422">
      <w:pPr>
        <w:pStyle w:val="berschrift2"/>
        <w:tabs>
          <w:tab w:val="center" w:pos="1863"/>
        </w:tabs>
        <w:ind w:left="-15" w:firstLine="0"/>
        <w:rPr>
          <w:szCs w:val="24"/>
        </w:rPr>
      </w:pPr>
      <w:bookmarkStart w:id="19" w:name="_Toc18308"/>
      <w:r w:rsidRPr="005759AC">
        <w:rPr>
          <w:szCs w:val="24"/>
        </w:rPr>
        <w:t xml:space="preserve">4.1 </w:t>
      </w:r>
      <w:r w:rsidRPr="005759AC">
        <w:rPr>
          <w:szCs w:val="24"/>
        </w:rPr>
        <w:tab/>
        <w:t xml:space="preserve">Unzulässige </w:t>
      </w:r>
      <w:r w:rsidR="00F4318B" w:rsidRPr="005759AC">
        <w:rPr>
          <w:szCs w:val="24"/>
        </w:rPr>
        <w:t>Ausschreibungen</w:t>
      </w:r>
      <w:r w:rsidRPr="005759AC">
        <w:rPr>
          <w:szCs w:val="24"/>
        </w:rPr>
        <w:t xml:space="preserve"> </w:t>
      </w:r>
      <w:bookmarkEnd w:id="19"/>
    </w:p>
    <w:p w:rsidR="00FA4422" w:rsidRPr="005759AC" w:rsidRDefault="00DA4412" w:rsidP="00FA4422">
      <w:pPr>
        <w:spacing w:after="192"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5235" o:spid="_x0000_s1068" style="width:478.05pt;height:.7pt;mso-position-horizontal-relative:char;mso-position-vertical-relative:line" coordsize="60713,91">
            <v:shape id="Shape 1902" o:spid="_x0000_s1069" style="position:absolute;width:60713;height:0;visibility:visible" coordsize="60713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dfQcMA&#10;AADbAAAADwAAAGRycy9kb3ducmV2LnhtbESPzWsCMRTE7wX/h/AKvXWzWip2NYoIgrCH4sehx8fm&#10;7YfdvCxJ1PS/bwTB4zAzv2EWq2h6cSXnO8sKxlkOgriyuuNGwem4fZ+B8AFZY2+ZFPyRh9Vy9LLA&#10;Qtsb7+l6CI1IEPYFKmhDGAopfdWSQZ/ZgTh5tXUGQ5KukdrhLcFNLyd5PpUGO04LLQ60aan6PVyM&#10;gpLL7sftejzXsbx8j7/2tf2ISr29xvUcRKAYnuFHe6cVfE7g/iX9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dfQcMAAADbAAAADwAAAAAAAAAAAAAAAACYAgAAZHJzL2Rv&#10;d25yZXYueG1sUEsFBgAAAAAEAAQA9QAAAIgDAAAAAA==&#10;" adj="0,,0" path="m,l6071362,e" filled="f" strokeweight=".72pt">
              <v:stroke joinstyle="round"/>
              <v:formulas/>
              <v:path arrowok="t" o:connecttype="custom" o:connectlocs="0,0;60713,0" o:connectangles="0,0" textboxrect="0,0,6071362,0"/>
            </v:shape>
            <w10:wrap type="none"/>
            <w10:anchorlock/>
          </v:group>
        </w:pict>
      </w:r>
    </w:p>
    <w:p w:rsidR="00FA4422" w:rsidRPr="005759AC" w:rsidRDefault="00F4318B" w:rsidP="00FA4422">
      <w:pPr>
        <w:spacing w:after="212"/>
        <w:ind w:left="-5" w:right="136"/>
        <w:rPr>
          <w:sz w:val="24"/>
          <w:szCs w:val="24"/>
        </w:rPr>
      </w:pPr>
      <w:r w:rsidRPr="005759AC">
        <w:rPr>
          <w:sz w:val="24"/>
          <w:szCs w:val="24"/>
        </w:rPr>
        <w:t>LAMA GmbH</w:t>
      </w:r>
      <w:r w:rsidR="00FA4422" w:rsidRPr="005759AC">
        <w:rPr>
          <w:sz w:val="24"/>
          <w:szCs w:val="24"/>
        </w:rPr>
        <w:t xml:space="preserve"> ist befugt, das Anbieten bestimmter Produkte </w:t>
      </w:r>
      <w:r w:rsidRPr="005759AC">
        <w:rPr>
          <w:sz w:val="24"/>
          <w:szCs w:val="24"/>
        </w:rPr>
        <w:t xml:space="preserve">auf der Plattform </w:t>
      </w:r>
      <w:r w:rsidR="00FA4422" w:rsidRPr="005759AC">
        <w:rPr>
          <w:sz w:val="24"/>
          <w:szCs w:val="24"/>
        </w:rPr>
        <w:t>jederzeit nach eigenem Ermessen und ohne Angabe von Gründen zu verbieten.</w:t>
      </w:r>
      <w:r w:rsidRPr="005759AC">
        <w:rPr>
          <w:sz w:val="24"/>
          <w:szCs w:val="24"/>
        </w:rPr>
        <w:t xml:space="preserve"> </w:t>
      </w:r>
    </w:p>
    <w:p w:rsidR="00FA4422" w:rsidRPr="005759AC" w:rsidRDefault="00FA4422" w:rsidP="00F4318B">
      <w:pPr>
        <w:pStyle w:val="berschrift2"/>
        <w:ind w:left="-15" w:firstLine="0"/>
        <w:rPr>
          <w:szCs w:val="24"/>
        </w:rPr>
      </w:pPr>
      <w:bookmarkStart w:id="20" w:name="_Toc18309"/>
      <w:r w:rsidRPr="005759AC">
        <w:rPr>
          <w:szCs w:val="24"/>
        </w:rPr>
        <w:t xml:space="preserve">4.2 </w:t>
      </w:r>
      <w:r w:rsidRPr="005759AC">
        <w:rPr>
          <w:szCs w:val="24"/>
        </w:rPr>
        <w:tab/>
        <w:t xml:space="preserve">Veröffentlichte Inhalte </w:t>
      </w:r>
      <w:bookmarkEnd w:id="20"/>
    </w:p>
    <w:p w:rsidR="00FA4422" w:rsidRPr="005759AC" w:rsidRDefault="00DA4412" w:rsidP="00FA4422">
      <w:pPr>
        <w:spacing w:after="192"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5237" o:spid="_x0000_s1066" style="width:478.05pt;height:.7pt;mso-position-horizontal-relative:char;mso-position-vertical-relative:line" coordsize="60713,91">
            <v:shape id="Shape 1923" o:spid="_x0000_s1067" style="position:absolute;width:60713;height:0;visibility:visible" coordsize="60713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lkrb8A&#10;AADbAAAADwAAAGRycy9kb3ducmV2LnhtbERPy2oCMRTdF/yHcAvuasaKolOjSEEQZiE+Fi4vkzuP&#10;dnIzJFHj35uF4PJw3st1NJ24kfOtZQXjUQaCuLS65VrB+bT9moPwAVljZ5kUPMjDejX4WGKu7Z0P&#10;dDuGWqQQ9jkqaELocyl92ZBBP7I9ceIq6wyGBF0ttcN7Cjed/M6ymTTYcmposKffhsr/49UoKLho&#10;L27X4V8Vi+t+vDhUdhKVGn7GzQ+IQDG8xS/3TiuYpvXpS/oBcvU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yWStvwAAANsAAAAPAAAAAAAAAAAAAAAAAJgCAABkcnMvZG93bnJl&#10;di54bWxQSwUGAAAAAAQABAD1AAAAhAMAAAAA&#10;" adj="0,,0" path="m,l6071362,e" filled="f" strokeweight=".72pt">
              <v:stroke joinstyle="round"/>
              <v:formulas/>
              <v:path arrowok="t" o:connecttype="custom" o:connectlocs="0,0;60713,0" o:connectangles="0,0" textboxrect="0,0,6071362,0"/>
            </v:shape>
            <w10:wrap type="none"/>
            <w10:anchorlock/>
          </v:group>
        </w:pict>
      </w:r>
    </w:p>
    <w:p w:rsidR="00FA4422" w:rsidRPr="005759AC" w:rsidRDefault="00F4318B" w:rsidP="00FA4422">
      <w:pPr>
        <w:spacing w:after="115"/>
        <w:ind w:left="-5" w:right="136"/>
        <w:rPr>
          <w:sz w:val="24"/>
          <w:szCs w:val="24"/>
        </w:rPr>
      </w:pPr>
      <w:r w:rsidRPr="005759AC">
        <w:rPr>
          <w:sz w:val="24"/>
          <w:szCs w:val="24"/>
        </w:rPr>
        <w:t>LAMA GmbH</w:t>
      </w:r>
      <w:r w:rsidR="00FA4422" w:rsidRPr="005759AC">
        <w:rPr>
          <w:sz w:val="24"/>
          <w:szCs w:val="24"/>
        </w:rPr>
        <w:t xml:space="preserve"> ist befugt, jederzeit einzelne A</w:t>
      </w:r>
      <w:r w:rsidRPr="005759AC">
        <w:rPr>
          <w:sz w:val="24"/>
          <w:szCs w:val="24"/>
        </w:rPr>
        <w:t>usschreibungen</w:t>
      </w:r>
      <w:r w:rsidR="00FA4422" w:rsidRPr="005759AC">
        <w:rPr>
          <w:sz w:val="24"/>
          <w:szCs w:val="24"/>
        </w:rPr>
        <w:t xml:space="preserve"> auf der Webseite</w:t>
      </w:r>
      <w:r w:rsidRPr="005759AC">
        <w:rPr>
          <w:sz w:val="24"/>
          <w:szCs w:val="24"/>
        </w:rPr>
        <w:t xml:space="preserve"> www.smartsc.ch</w:t>
      </w:r>
      <w:r w:rsidR="00FA4422" w:rsidRPr="005759AC">
        <w:rPr>
          <w:sz w:val="24"/>
          <w:szCs w:val="24"/>
        </w:rPr>
        <w:t xml:space="preserve"> ohne Rückfrage und ohne Angabe von Gründen zu löschen. Aus entsprechenden Löschungen können keinerlei Ansprüche gegen </w:t>
      </w:r>
      <w:r w:rsidRPr="005759AC">
        <w:rPr>
          <w:sz w:val="24"/>
          <w:szCs w:val="24"/>
        </w:rPr>
        <w:t>LAMA GmbH</w:t>
      </w:r>
      <w:r w:rsidR="00FA4422" w:rsidRPr="005759AC">
        <w:rPr>
          <w:sz w:val="24"/>
          <w:szCs w:val="24"/>
        </w:rPr>
        <w:t xml:space="preserve"> abgeleitet werden. </w:t>
      </w:r>
    </w:p>
    <w:p w:rsidR="00FA4422" w:rsidRPr="005759AC" w:rsidRDefault="00F4318B" w:rsidP="00FA4422">
      <w:pPr>
        <w:spacing w:after="214"/>
        <w:ind w:left="-5" w:right="136"/>
        <w:rPr>
          <w:sz w:val="24"/>
          <w:szCs w:val="24"/>
        </w:rPr>
      </w:pPr>
      <w:r w:rsidRPr="005759AC">
        <w:rPr>
          <w:sz w:val="24"/>
          <w:szCs w:val="24"/>
        </w:rPr>
        <w:t>LAMA GmbH</w:t>
      </w:r>
      <w:r w:rsidR="00FA4422" w:rsidRPr="005759AC">
        <w:rPr>
          <w:sz w:val="24"/>
          <w:szCs w:val="24"/>
        </w:rPr>
        <w:t xml:space="preserve"> ist überdies jederzeit ohne Vorankündigung und Begründung befugt, </w:t>
      </w:r>
      <w:r w:rsidRPr="005759AC">
        <w:rPr>
          <w:sz w:val="24"/>
          <w:szCs w:val="24"/>
        </w:rPr>
        <w:t>Kategorien</w:t>
      </w:r>
      <w:r w:rsidR="00FA4422" w:rsidRPr="005759AC">
        <w:rPr>
          <w:sz w:val="24"/>
          <w:szCs w:val="24"/>
        </w:rPr>
        <w:t xml:space="preserve"> umzubenennen, aufzuteilen, zusammenzulegen, aufzuheben oder neu einzuführen und aktuelle </w:t>
      </w:r>
      <w:r w:rsidRPr="005759AC">
        <w:rPr>
          <w:sz w:val="24"/>
          <w:szCs w:val="24"/>
        </w:rPr>
        <w:t>Ausschreibungen</w:t>
      </w:r>
      <w:r w:rsidR="00FA4422" w:rsidRPr="005759AC">
        <w:rPr>
          <w:sz w:val="24"/>
          <w:szCs w:val="24"/>
        </w:rPr>
        <w:t xml:space="preserve"> entsprechend in eine andere Kategorie zu verschieben oder zu löschen. </w:t>
      </w:r>
    </w:p>
    <w:p w:rsidR="00FA4422" w:rsidRPr="005759AC" w:rsidRDefault="00FA4422" w:rsidP="00FA4422">
      <w:pPr>
        <w:pStyle w:val="berschrift2"/>
        <w:tabs>
          <w:tab w:val="center" w:pos="2912"/>
        </w:tabs>
        <w:ind w:left="-15" w:firstLine="0"/>
        <w:rPr>
          <w:szCs w:val="24"/>
        </w:rPr>
      </w:pPr>
      <w:bookmarkStart w:id="21" w:name="_Toc18310"/>
      <w:r w:rsidRPr="005759AC">
        <w:rPr>
          <w:szCs w:val="24"/>
        </w:rPr>
        <w:t xml:space="preserve">4.3 </w:t>
      </w:r>
      <w:r w:rsidRPr="005759AC">
        <w:rPr>
          <w:szCs w:val="24"/>
        </w:rPr>
        <w:tab/>
        <w:t xml:space="preserve">Verletzungen der AGB durch ein </w:t>
      </w:r>
      <w:r w:rsidR="00A84231" w:rsidRPr="005759AC">
        <w:rPr>
          <w:szCs w:val="24"/>
        </w:rPr>
        <w:t>Abonnent</w:t>
      </w:r>
      <w:r w:rsidRPr="005759AC">
        <w:rPr>
          <w:szCs w:val="24"/>
        </w:rPr>
        <w:t xml:space="preserve"> </w:t>
      </w:r>
      <w:bookmarkEnd w:id="21"/>
    </w:p>
    <w:p w:rsidR="00FA4422" w:rsidRPr="005759AC" w:rsidRDefault="00DA4412" w:rsidP="00FA4422">
      <w:pPr>
        <w:spacing w:after="192"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5238" o:spid="_x0000_s1064" style="width:478.05pt;height:.7pt;mso-position-horizontal-relative:char;mso-position-vertical-relative:line" coordsize="60713,91">
            <v:shape id="Shape 1951" o:spid="_x0000_s1065" style="position:absolute;width:60713;height:0;visibility:visible" coordsize="60713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b+dr8A&#10;AADbAAAADwAAAGRycy9kb3ducmV2LnhtbERPy2oCMRTdF/yHcAvuasYqolOjSEEQZiE+Fi4vkzuP&#10;dnIzJFHj35uF4PJw3st1NJ24kfOtZQXjUQaCuLS65VrB+bT9moPwAVljZ5kUPMjDejX4WGKu7Z0P&#10;dDuGWqQQ9jkqaELocyl92ZBBP7I9ceIq6wyGBF0ttcN7Cjed/M6ymTTYcmposKffhsr/49UoKLho&#10;L27X4V8Vi+t+vDhUdhKVGn7GzQ+IQDG8xS/3TiuYprHpS/oBcvU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Zv52vwAAANsAAAAPAAAAAAAAAAAAAAAAAJgCAABkcnMvZG93bnJl&#10;di54bWxQSwUGAAAAAAQABAD1AAAAhAMAAAAA&#10;" adj="0,,0" path="m,l6071362,e" filled="f" strokeweight=".72pt">
              <v:stroke joinstyle="round"/>
              <v:formulas/>
              <v:path arrowok="t" o:connecttype="custom" o:connectlocs="0,0;60713,0" o:connectangles="0,0" textboxrect="0,0,6071362,0"/>
            </v:shape>
            <w10:wrap type="none"/>
            <w10:anchorlock/>
          </v:group>
        </w:pict>
      </w:r>
    </w:p>
    <w:p w:rsidR="00FA4422" w:rsidRPr="005759AC" w:rsidRDefault="00F4318B" w:rsidP="00FA4422">
      <w:pPr>
        <w:spacing w:after="112"/>
        <w:ind w:left="-5" w:right="136"/>
        <w:rPr>
          <w:sz w:val="24"/>
          <w:szCs w:val="24"/>
        </w:rPr>
      </w:pPr>
      <w:r w:rsidRPr="005759AC">
        <w:rPr>
          <w:sz w:val="24"/>
          <w:szCs w:val="24"/>
        </w:rPr>
        <w:t>LAMA GmbH</w:t>
      </w:r>
      <w:r w:rsidR="00FA4422" w:rsidRPr="005759AC">
        <w:rPr>
          <w:sz w:val="24"/>
          <w:szCs w:val="24"/>
        </w:rPr>
        <w:t xml:space="preserve"> ist befugt, ein </w:t>
      </w:r>
      <w:r w:rsidR="00A84231" w:rsidRPr="005759AC">
        <w:rPr>
          <w:sz w:val="24"/>
          <w:szCs w:val="24"/>
        </w:rPr>
        <w:t>Abonnent</w:t>
      </w:r>
      <w:r w:rsidR="00FA4422" w:rsidRPr="005759AC">
        <w:rPr>
          <w:sz w:val="24"/>
          <w:szCs w:val="24"/>
        </w:rPr>
        <w:t xml:space="preserve"> zu verwarnen, wenn glaubhafte, konkrete Hinweise dafür vorliegen, dass diese</w:t>
      </w:r>
      <w:r w:rsidRPr="005759AC">
        <w:rPr>
          <w:sz w:val="24"/>
          <w:szCs w:val="24"/>
        </w:rPr>
        <w:t>r</w:t>
      </w:r>
      <w:r w:rsidR="00FA4422" w:rsidRPr="005759AC">
        <w:rPr>
          <w:sz w:val="24"/>
          <w:szCs w:val="24"/>
        </w:rPr>
        <w:t xml:space="preserve"> </w:t>
      </w:r>
      <w:r w:rsidR="00A84231" w:rsidRPr="005759AC">
        <w:rPr>
          <w:sz w:val="24"/>
          <w:szCs w:val="24"/>
        </w:rPr>
        <w:t>Abonnent</w:t>
      </w:r>
      <w:r w:rsidR="00FA4422" w:rsidRPr="005759AC">
        <w:rPr>
          <w:sz w:val="24"/>
          <w:szCs w:val="24"/>
        </w:rPr>
        <w:t xml:space="preserve"> die vorliegenden AGB verletzt hat. </w:t>
      </w:r>
      <w:r w:rsidRPr="005759AC">
        <w:rPr>
          <w:sz w:val="24"/>
          <w:szCs w:val="24"/>
        </w:rPr>
        <w:t>LAMA GmbH</w:t>
      </w:r>
      <w:r w:rsidR="00FA4422" w:rsidRPr="005759AC">
        <w:rPr>
          <w:sz w:val="24"/>
          <w:szCs w:val="24"/>
        </w:rPr>
        <w:t xml:space="preserve"> ist insbesondere berechtigt, ein </w:t>
      </w:r>
      <w:r w:rsidR="00A84231" w:rsidRPr="005759AC">
        <w:rPr>
          <w:sz w:val="24"/>
          <w:szCs w:val="24"/>
        </w:rPr>
        <w:t>Abonnent</w:t>
      </w:r>
      <w:r w:rsidR="00FA4422" w:rsidRPr="005759AC">
        <w:rPr>
          <w:sz w:val="24"/>
          <w:szCs w:val="24"/>
        </w:rPr>
        <w:t xml:space="preserve"> zu verwarnen, wenn glaubhafte, konkrete Hinweise dafür vorliegen, dass das </w:t>
      </w:r>
      <w:r w:rsidR="00A84231" w:rsidRPr="005759AC">
        <w:rPr>
          <w:sz w:val="24"/>
          <w:szCs w:val="24"/>
        </w:rPr>
        <w:t>Abonnent</w:t>
      </w:r>
      <w:r w:rsidR="00FA4422" w:rsidRPr="005759AC">
        <w:rPr>
          <w:sz w:val="24"/>
          <w:szCs w:val="24"/>
        </w:rPr>
        <w:t xml:space="preserve"> mutwillig seine Vertragspflichten gegenüber einem anderen </w:t>
      </w:r>
      <w:r w:rsidR="00A84231" w:rsidRPr="005759AC">
        <w:rPr>
          <w:sz w:val="24"/>
          <w:szCs w:val="24"/>
        </w:rPr>
        <w:t>Abonnent</w:t>
      </w:r>
      <w:r w:rsidR="00FA4422" w:rsidRPr="005759AC">
        <w:rPr>
          <w:sz w:val="24"/>
          <w:szCs w:val="24"/>
        </w:rPr>
        <w:t xml:space="preserve"> verletzt hat.</w:t>
      </w:r>
      <w:r w:rsidR="00F71C33">
        <w:rPr>
          <w:sz w:val="24"/>
          <w:szCs w:val="24"/>
        </w:rPr>
        <w:t xml:space="preserve"> Eine Verwarnung wird für einen Ausschluss nicht vorausgesetzt.</w:t>
      </w:r>
    </w:p>
    <w:p w:rsidR="00CE46AE" w:rsidRPr="005759AC" w:rsidRDefault="00FA4422" w:rsidP="00CE46AE">
      <w:pPr>
        <w:spacing w:after="215"/>
        <w:ind w:left="-5" w:right="136"/>
        <w:rPr>
          <w:ins w:id="22" w:author="Daniel Gabrieli" w:date="2016-01-28T12:33:00Z"/>
          <w:szCs w:val="24"/>
        </w:rPr>
      </w:pPr>
      <w:r w:rsidRPr="005759AC">
        <w:rPr>
          <w:sz w:val="24"/>
          <w:szCs w:val="24"/>
        </w:rPr>
        <w:t xml:space="preserve">Vorbehalten bleibt das Recht, ein </w:t>
      </w:r>
      <w:r w:rsidR="00A84231" w:rsidRPr="005759AC">
        <w:rPr>
          <w:sz w:val="24"/>
          <w:szCs w:val="24"/>
        </w:rPr>
        <w:t>Abonnent</w:t>
      </w:r>
      <w:r w:rsidRPr="005759AC">
        <w:rPr>
          <w:sz w:val="24"/>
          <w:szCs w:val="24"/>
        </w:rPr>
        <w:t xml:space="preserve"> von der </w:t>
      </w:r>
      <w:proofErr w:type="spellStart"/>
      <w:r w:rsidR="00A84231" w:rsidRPr="005759AC">
        <w:rPr>
          <w:sz w:val="24"/>
          <w:szCs w:val="24"/>
        </w:rPr>
        <w:t>Abonnent</w:t>
      </w:r>
      <w:r w:rsidRPr="005759AC">
        <w:rPr>
          <w:sz w:val="24"/>
          <w:szCs w:val="24"/>
        </w:rPr>
        <w:t>schaft</w:t>
      </w:r>
      <w:proofErr w:type="spellEnd"/>
      <w:r w:rsidRPr="005759AC">
        <w:rPr>
          <w:sz w:val="24"/>
          <w:szCs w:val="24"/>
        </w:rPr>
        <w:t xml:space="preserve"> </w:t>
      </w:r>
      <w:proofErr w:type="spellStart"/>
      <w:r w:rsidRPr="005759AC">
        <w:rPr>
          <w:sz w:val="24"/>
          <w:szCs w:val="24"/>
        </w:rPr>
        <w:t>auszuschliessen</w:t>
      </w:r>
      <w:proofErr w:type="spellEnd"/>
      <w:r w:rsidRPr="005759AC">
        <w:rPr>
          <w:sz w:val="24"/>
          <w:szCs w:val="24"/>
        </w:rPr>
        <w:t xml:space="preserve"> (siehe: </w:t>
      </w:r>
    </w:p>
    <w:p w:rsidR="00FA4422" w:rsidRPr="005759AC" w:rsidRDefault="00CE46AE" w:rsidP="00CE46AE">
      <w:pPr>
        <w:spacing w:after="215"/>
        <w:ind w:left="-5" w:right="136"/>
        <w:rPr>
          <w:sz w:val="24"/>
          <w:szCs w:val="24"/>
        </w:rPr>
      </w:pPr>
      <w:ins w:id="23" w:author="Daniel Gabrieli" w:date="2016-01-28T12:34:00Z">
        <w:r>
          <w:rPr>
            <w:color w:val="008CFF"/>
            <w:sz w:val="24"/>
            <w:szCs w:val="24"/>
            <w:u w:val="single" w:color="008CFF"/>
          </w:rPr>
          <w:t xml:space="preserve">2.4 </w:t>
        </w:r>
      </w:ins>
      <w:ins w:id="24" w:author="Daniel Gabrieli" w:date="2016-01-28T12:33:00Z">
        <w:r w:rsidRPr="00CE46AE">
          <w:rPr>
            <w:color w:val="008CFF"/>
            <w:sz w:val="24"/>
            <w:szCs w:val="24"/>
            <w:u w:val="single" w:color="008CFF"/>
          </w:rPr>
          <w:t>Beginn und Beendigung des Abonnements</w:t>
        </w:r>
      </w:ins>
      <w:del w:id="25" w:author="Daniel Gabrieli" w:date="2016-01-28T12:33:00Z">
        <w:r w:rsidR="00A84231" w:rsidRPr="005759AC" w:rsidDel="00CE46AE">
          <w:rPr>
            <w:color w:val="008CFF"/>
            <w:sz w:val="24"/>
            <w:szCs w:val="24"/>
            <w:u w:val="single" w:color="008CFF"/>
          </w:rPr>
          <w:delText>Abonne</w:delText>
        </w:r>
        <w:r w:rsidR="00A726DD" w:rsidRPr="005759AC" w:rsidDel="00CE46AE">
          <w:rPr>
            <w:color w:val="008CFF"/>
            <w:sz w:val="24"/>
            <w:szCs w:val="24"/>
            <w:u w:val="single" w:color="008CFF"/>
          </w:rPr>
          <w:delText>ment</w:delText>
        </w:r>
        <w:r w:rsidR="00FA4422" w:rsidRPr="005759AC" w:rsidDel="00CE46AE">
          <w:rPr>
            <w:color w:val="008CFF"/>
            <w:sz w:val="24"/>
            <w:szCs w:val="24"/>
            <w:u w:val="single" w:color="008CFF"/>
          </w:rPr>
          <w:delText xml:space="preserve"> </w:delText>
        </w:r>
      </w:del>
      <w:r w:rsidR="00FA4422" w:rsidRPr="005759AC">
        <w:rPr>
          <w:color w:val="008CFF"/>
          <w:sz w:val="24"/>
          <w:szCs w:val="24"/>
          <w:u w:val="single" w:color="008CFF"/>
        </w:rPr>
        <w:t>/</w:t>
      </w:r>
      <w:r w:rsidR="00FA4422" w:rsidRPr="005759AC">
        <w:rPr>
          <w:color w:val="008CFF"/>
          <w:sz w:val="24"/>
          <w:szCs w:val="24"/>
        </w:rPr>
        <w:t xml:space="preserve"> </w:t>
      </w:r>
      <w:del w:id="26" w:author="Daniel Gabrieli" w:date="2016-01-28T12:34:00Z">
        <w:r w:rsidR="00FA4422" w:rsidRPr="005759AC" w:rsidDel="00CE46AE">
          <w:rPr>
            <w:color w:val="008CFF"/>
            <w:sz w:val="24"/>
            <w:szCs w:val="24"/>
            <w:u w:val="single" w:color="008CFF"/>
          </w:rPr>
          <w:delText xml:space="preserve">Beendigung </w:delText>
        </w:r>
      </w:del>
      <w:ins w:id="27" w:author="Daniel Gabrieli" w:date="2016-01-28T12:34:00Z">
        <w:r>
          <w:rPr>
            <w:color w:val="008CFF"/>
            <w:sz w:val="24"/>
            <w:szCs w:val="24"/>
            <w:u w:val="single" w:color="008CFF"/>
          </w:rPr>
          <w:t>2.4.3 Ausschluss</w:t>
        </w:r>
        <w:r w:rsidRPr="005759AC">
          <w:rPr>
            <w:color w:val="008CFF"/>
            <w:sz w:val="24"/>
            <w:szCs w:val="24"/>
            <w:u w:val="single" w:color="008CFF"/>
          </w:rPr>
          <w:t xml:space="preserve"> </w:t>
        </w:r>
      </w:ins>
      <w:r w:rsidR="00FA4422" w:rsidRPr="005759AC">
        <w:rPr>
          <w:color w:val="008CFF"/>
          <w:sz w:val="24"/>
          <w:szCs w:val="24"/>
          <w:u w:val="single" w:color="008CFF"/>
        </w:rPr>
        <w:t xml:space="preserve">durch </w:t>
      </w:r>
      <w:r w:rsidR="00F4318B" w:rsidRPr="005759AC">
        <w:rPr>
          <w:color w:val="008CFF"/>
          <w:sz w:val="24"/>
          <w:szCs w:val="24"/>
          <w:u w:val="single" w:color="008CFF"/>
        </w:rPr>
        <w:t>LAMA GmbH</w:t>
      </w:r>
      <w:r w:rsidR="00FA4422" w:rsidRPr="005759AC">
        <w:rPr>
          <w:sz w:val="24"/>
          <w:szCs w:val="24"/>
        </w:rPr>
        <w:t xml:space="preserve">). </w:t>
      </w:r>
    </w:p>
    <w:p w:rsidR="00FA4422" w:rsidRPr="005759AC" w:rsidRDefault="00FA4422" w:rsidP="00FA4422">
      <w:pPr>
        <w:pStyle w:val="berschrift1"/>
        <w:tabs>
          <w:tab w:val="center" w:pos="1796"/>
        </w:tabs>
        <w:ind w:left="-15" w:firstLine="0"/>
        <w:rPr>
          <w:sz w:val="24"/>
          <w:szCs w:val="24"/>
        </w:rPr>
      </w:pPr>
      <w:bookmarkStart w:id="28" w:name="_Toc18312"/>
      <w:r w:rsidRPr="005759AC">
        <w:rPr>
          <w:sz w:val="24"/>
          <w:szCs w:val="24"/>
        </w:rPr>
        <w:t xml:space="preserve">5 </w:t>
      </w:r>
      <w:r w:rsidRPr="005759AC">
        <w:rPr>
          <w:sz w:val="24"/>
          <w:szCs w:val="24"/>
        </w:rPr>
        <w:tab/>
      </w:r>
      <w:bookmarkEnd w:id="28"/>
      <w:r w:rsidR="00A726DD" w:rsidRPr="005759AC">
        <w:rPr>
          <w:sz w:val="24"/>
          <w:szCs w:val="24"/>
        </w:rPr>
        <w:t>Pflichten Ausschreiber</w:t>
      </w:r>
    </w:p>
    <w:p w:rsidR="00FA4422" w:rsidRPr="005759AC" w:rsidRDefault="00DA4412" w:rsidP="00FA4422">
      <w:pPr>
        <w:spacing w:after="228"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5240" o:spid="_x0000_s1062" style="width:478.05pt;height:1.45pt;mso-position-horizontal-relative:char;mso-position-vertical-relative:line" coordsize="60713,182">
            <v:shape id="Shape 19582" o:spid="_x0000_s1063" style="position:absolute;width:60713;height:182;visibility:visible" coordsize="6071362,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2F7cQA&#10;AADbAAAADwAAAGRycy9kb3ducmV2LnhtbESPT4vCMBTE74LfIbyFvWm6f5ClaxRRCuthQevu/dk8&#10;22DzUppYq5/eCILHYWZ+w0znva1FR603jhW8jRMQxIXThksFf7ts9AXCB2SNtWNScCEP89lwMMVU&#10;uzNvqctDKSKEfYoKqhCaVEpfVGTRj11DHL2Day2GKNtS6hbPEW5r+Z4kE2nRcFyosKFlRcUxP1kF&#10;x259+l9ezGq/oY9s/5vl5fZqlHp96RffIAL14Rl+tH+0gs8J3L/EHy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dhe3EAAAA2wAAAA8AAAAAAAAAAAAAAAAAmAIAAGRycy9k&#10;b3ducmV2LnhtbFBLBQYAAAAABAAEAPUAAACJAwAAAAA=&#10;" adj="0,,0" path="m,l6071362,r,18288l,18288,,e" fillcolor="black" stroked="f" strokeweight="0">
              <v:stroke joinstyle="round"/>
              <v:formulas/>
              <v:path arrowok="t" o:connecttype="custom" o:connectlocs="0,0;60713,0;60713,182;0,182;0,0" o:connectangles="0,0,0,0,0" textboxrect="0,0,6071362,18288"/>
            </v:shape>
            <w10:wrap type="none"/>
            <w10:anchorlock/>
          </v:group>
        </w:pict>
      </w:r>
    </w:p>
    <w:p w:rsidR="00FA4422" w:rsidRPr="005759AC" w:rsidRDefault="00FA4422" w:rsidP="00A726DD">
      <w:pPr>
        <w:pStyle w:val="berschrift2"/>
        <w:ind w:left="-15" w:firstLine="0"/>
        <w:rPr>
          <w:szCs w:val="24"/>
        </w:rPr>
      </w:pPr>
      <w:bookmarkStart w:id="29" w:name="_Toc18313"/>
      <w:r w:rsidRPr="005759AC">
        <w:rPr>
          <w:szCs w:val="24"/>
        </w:rPr>
        <w:t xml:space="preserve">5.1 </w:t>
      </w:r>
      <w:r w:rsidRPr="005759AC">
        <w:rPr>
          <w:szCs w:val="24"/>
        </w:rPr>
        <w:tab/>
      </w:r>
      <w:bookmarkEnd w:id="29"/>
      <w:r w:rsidR="00A726DD" w:rsidRPr="005759AC">
        <w:rPr>
          <w:szCs w:val="24"/>
        </w:rPr>
        <w:t>Bedarfsrealität</w:t>
      </w:r>
    </w:p>
    <w:p w:rsidR="00FA4422" w:rsidRPr="005759AC" w:rsidRDefault="00DA4412" w:rsidP="00FA4422">
      <w:pPr>
        <w:spacing w:after="192"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5241" o:spid="_x0000_s1060" style="width:478.05pt;height:.7pt;mso-position-horizontal-relative:char;mso-position-vertical-relative:line" coordsize="60713,91">
            <v:shape id="Shape 1988" o:spid="_x0000_s1061" style="position:absolute;width:60713;height:0;visibility:visible" coordsize="60713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v0c8MA&#10;AADbAAAADwAAAGRycy9kb3ducmV2LnhtbESPzWsCMRTE70L/h/AK3jRrFbGrUUpBEPZQ/Dj0+Ni8&#10;/bCblyWJGv/7RhA8DjPzG2a1iaYTV3K+taxgMs5AEJdWt1wrOB23owUIH5A1dpZJwZ08bNZvgxXm&#10;2t54T9dDqEWCsM9RQRNCn0vpy4YM+rHtiZNXWWcwJOlqqR3eEtx08iPL5tJgy2mhwZ6+Gyr/Dhej&#10;oOCi/XW7Ds9VLC4/k899ZadRqeF7/FqCCBTDK/xs77SC2Qwe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v0c8MAAADbAAAADwAAAAAAAAAAAAAAAACYAgAAZHJzL2Rv&#10;d25yZXYueG1sUEsFBgAAAAAEAAQA9QAAAIgDAAAAAA==&#10;" adj="0,,0" path="m,l6071362,e" filled="f" strokeweight=".72pt">
              <v:stroke joinstyle="round"/>
              <v:formulas/>
              <v:path arrowok="t" o:connecttype="custom" o:connectlocs="0,0;60713,0" o:connectangles="0,0" textboxrect="0,0,6071362,0"/>
            </v:shape>
            <w10:wrap type="none"/>
            <w10:anchorlock/>
          </v:group>
        </w:pict>
      </w:r>
    </w:p>
    <w:p w:rsidR="00FA4422" w:rsidRPr="005759AC" w:rsidRDefault="00A726DD" w:rsidP="00FA4422">
      <w:pPr>
        <w:ind w:left="-5" w:right="136"/>
        <w:rPr>
          <w:sz w:val="24"/>
          <w:szCs w:val="24"/>
        </w:rPr>
      </w:pPr>
      <w:r w:rsidRPr="005759AC">
        <w:rPr>
          <w:sz w:val="24"/>
          <w:szCs w:val="24"/>
        </w:rPr>
        <w:t>Ausschreiber dürfen nur Projekte ausschreiben, für die ein tatsächlicher Bedarf besteht. Ausschreibungen zum Zwecke von „Preisinformationen“ sind nicht zulässig.</w:t>
      </w:r>
    </w:p>
    <w:p w:rsidR="00FA4422" w:rsidRPr="005759AC" w:rsidRDefault="00FA4422" w:rsidP="00FA4422">
      <w:pPr>
        <w:pStyle w:val="berschrift1"/>
        <w:tabs>
          <w:tab w:val="center" w:pos="2528"/>
        </w:tabs>
        <w:ind w:left="-15" w:firstLine="0"/>
        <w:rPr>
          <w:sz w:val="24"/>
          <w:szCs w:val="24"/>
        </w:rPr>
      </w:pPr>
      <w:bookmarkStart w:id="30" w:name="_Toc18319"/>
      <w:r w:rsidRPr="005759AC">
        <w:rPr>
          <w:sz w:val="24"/>
          <w:szCs w:val="24"/>
        </w:rPr>
        <w:lastRenderedPageBreak/>
        <w:t xml:space="preserve">6 </w:t>
      </w:r>
      <w:r w:rsidRPr="005759AC">
        <w:rPr>
          <w:sz w:val="24"/>
          <w:szCs w:val="24"/>
        </w:rPr>
        <w:tab/>
        <w:t xml:space="preserve">Verhältnis </w:t>
      </w:r>
      <w:r w:rsidR="00A726DD" w:rsidRPr="005759AC">
        <w:rPr>
          <w:sz w:val="24"/>
          <w:szCs w:val="24"/>
        </w:rPr>
        <w:t>Ausschreiber</w:t>
      </w:r>
      <w:r w:rsidRPr="005759AC">
        <w:rPr>
          <w:sz w:val="24"/>
          <w:szCs w:val="24"/>
        </w:rPr>
        <w:t xml:space="preserve"> – </w:t>
      </w:r>
      <w:bookmarkEnd w:id="30"/>
      <w:r w:rsidR="00A726DD" w:rsidRPr="005759AC">
        <w:rPr>
          <w:sz w:val="24"/>
          <w:szCs w:val="24"/>
        </w:rPr>
        <w:t>Anbieter</w:t>
      </w:r>
    </w:p>
    <w:p w:rsidR="00FA4422" w:rsidRPr="005759AC" w:rsidRDefault="00DA4412" w:rsidP="00FA4422">
      <w:pPr>
        <w:spacing w:after="230"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4357" o:spid="_x0000_s1058" style="width:478.05pt;height:1.45pt;mso-position-horizontal-relative:char;mso-position-vertical-relative:line" coordsize="60713,182">
            <v:shape id="Shape 19583" o:spid="_x0000_s1059" style="position:absolute;width:60713;height:182;visibility:visible" coordsize="6071362,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aD7sQA&#10;AADbAAAADwAAAGRycy9kb3ducmV2LnhtbESPT2vCQBTE7wW/w/KE3urGP5SSuoooAXsoaGzvz+wz&#10;Wcy+Ddk1xn56Vyh4HGbmN8x82dtadNR641jBeJSAIC6cNlwq+Dlkbx8gfEDWWDsmBTfysFwMXuaY&#10;anflPXV5KEWEsE9RQRVCk0rpi4os+pFriKN3cq3FEGVbSt3iNcJtLSdJ8i4tGo4LFTa0rqg45xer&#10;4Nx9XX7XN7M57miaHb+zvNz/GaVeh/3qE0SgPjzD/+2tVjCbwO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mg+7EAAAA2wAAAA8AAAAAAAAAAAAAAAAAmAIAAGRycy9k&#10;b3ducmV2LnhtbFBLBQYAAAAABAAEAPUAAACJAwAAAAA=&#10;" adj="0,,0" path="m,l6071362,r,18288l,18288,,e" fillcolor="black" stroked="f" strokeweight="0">
              <v:stroke joinstyle="round"/>
              <v:formulas/>
              <v:path arrowok="t" o:connecttype="custom" o:connectlocs="0,0;60713,0;60713,182;0,182;0,0" o:connectangles="0,0,0,0,0" textboxrect="0,0,6071362,18288"/>
            </v:shape>
            <w10:wrap type="none"/>
            <w10:anchorlock/>
          </v:group>
        </w:pict>
      </w:r>
    </w:p>
    <w:p w:rsidR="00FA4422" w:rsidRPr="005759AC" w:rsidRDefault="00FA4422" w:rsidP="00FA4422">
      <w:pPr>
        <w:pStyle w:val="berschrift2"/>
        <w:tabs>
          <w:tab w:val="center" w:pos="1284"/>
        </w:tabs>
        <w:ind w:left="-15" w:firstLine="0"/>
        <w:rPr>
          <w:szCs w:val="24"/>
        </w:rPr>
      </w:pPr>
      <w:bookmarkStart w:id="31" w:name="_Toc18320"/>
      <w:r w:rsidRPr="005759AC">
        <w:rPr>
          <w:szCs w:val="24"/>
        </w:rPr>
        <w:t xml:space="preserve">6.1 </w:t>
      </w:r>
      <w:r w:rsidRPr="005759AC">
        <w:rPr>
          <w:szCs w:val="24"/>
        </w:rPr>
        <w:tab/>
        <w:t xml:space="preserve">Allgemeines </w:t>
      </w:r>
      <w:bookmarkEnd w:id="31"/>
    </w:p>
    <w:p w:rsidR="00FA4422" w:rsidRPr="005759AC" w:rsidRDefault="00DA4412" w:rsidP="00FA4422">
      <w:pPr>
        <w:spacing w:after="192"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4358" o:spid="_x0000_s1056" style="width:478.05pt;height:.7pt;mso-position-horizontal-relative:char;mso-position-vertical-relative:line" coordsize="60713,91">
            <v:shape id="Shape 2225" o:spid="_x0000_s1057" style="position:absolute;width:60713;height:0;visibility:visible" coordsize="60713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DycL8A&#10;AADbAAAADwAAAGRycy9kb3ducmV2LnhtbERPy2oCMRTdF/yHcAvuasYqolOjSEEQZiE+Fi4vkzuP&#10;dnIzJFHj35uF4PJw3st1NJ24kfOtZQXjUQaCuLS65VrB+bT9moPwAVljZ5kUPMjDejX4WGKu7Z0P&#10;dDuGWqQQ9jkqaELocyl92ZBBP7I9ceIq6wyGBF0ttcN7Cjed/M6ymTTYcmposKffhsr/49UoKLho&#10;L27X4V8Vi+t+vDhUdhKVGn7GzQ+IQDG8xS/3TiuYpvXpS/oBcvU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EPJwvwAAANsAAAAPAAAAAAAAAAAAAAAAAJgCAABkcnMvZG93bnJl&#10;di54bWxQSwUGAAAAAAQABAD1AAAAhAMAAAAA&#10;" adj="0,,0" path="m,l6071362,e" filled="f" strokeweight=".72pt">
              <v:stroke joinstyle="round"/>
              <v:formulas/>
              <v:path arrowok="t" o:connecttype="custom" o:connectlocs="0,0;60713,0" o:connectangles="0,0" textboxrect="0,0,6071362,0"/>
            </v:shape>
            <w10:wrap type="none"/>
            <w10:anchorlock/>
          </v:group>
        </w:pict>
      </w:r>
    </w:p>
    <w:p w:rsidR="00FA4422" w:rsidRPr="005759AC" w:rsidRDefault="00A726DD" w:rsidP="00A726DD">
      <w:pPr>
        <w:spacing w:after="211"/>
        <w:ind w:left="-5" w:right="136"/>
        <w:rPr>
          <w:sz w:val="24"/>
          <w:szCs w:val="24"/>
        </w:rPr>
      </w:pPr>
      <w:r w:rsidRPr="005759AC">
        <w:rPr>
          <w:sz w:val="24"/>
          <w:szCs w:val="24"/>
        </w:rPr>
        <w:t>LAMA GmbH</w:t>
      </w:r>
      <w:r w:rsidR="00FA4422" w:rsidRPr="005759AC">
        <w:rPr>
          <w:sz w:val="24"/>
          <w:szCs w:val="24"/>
        </w:rPr>
        <w:t xml:space="preserve"> übernimmt keine Gewähr dafür, dass </w:t>
      </w:r>
      <w:r w:rsidR="00A84231" w:rsidRPr="005759AC">
        <w:rPr>
          <w:sz w:val="24"/>
          <w:szCs w:val="24"/>
        </w:rPr>
        <w:t>Abonnent</w:t>
      </w:r>
      <w:r w:rsidR="00FA4422" w:rsidRPr="005759AC">
        <w:rPr>
          <w:sz w:val="24"/>
          <w:szCs w:val="24"/>
        </w:rPr>
        <w:t>e</w:t>
      </w:r>
      <w:r w:rsidRPr="005759AC">
        <w:rPr>
          <w:sz w:val="24"/>
          <w:szCs w:val="24"/>
        </w:rPr>
        <w:t>n</w:t>
      </w:r>
      <w:r w:rsidR="00FA4422" w:rsidRPr="005759AC">
        <w:rPr>
          <w:sz w:val="24"/>
          <w:szCs w:val="24"/>
        </w:rPr>
        <w:t xml:space="preserve"> sich </w:t>
      </w:r>
      <w:r w:rsidRPr="005759AC">
        <w:rPr>
          <w:sz w:val="24"/>
          <w:szCs w:val="24"/>
        </w:rPr>
        <w:t>beim Handel über die Plattform smartsc.ch</w:t>
      </w:r>
      <w:r w:rsidR="00FA4422" w:rsidRPr="005759AC">
        <w:rPr>
          <w:sz w:val="24"/>
          <w:szCs w:val="24"/>
        </w:rPr>
        <w:t xml:space="preserve"> nach den Grundsätzen von Treu und Glauben verhalten. </w:t>
      </w:r>
      <w:r w:rsidR="00FC5959" w:rsidRPr="005759AC">
        <w:rPr>
          <w:sz w:val="24"/>
          <w:szCs w:val="24"/>
        </w:rPr>
        <w:t>LAMA GmbH</w:t>
      </w:r>
      <w:r w:rsidR="00FA4422" w:rsidRPr="005759AC">
        <w:rPr>
          <w:sz w:val="24"/>
          <w:szCs w:val="24"/>
        </w:rPr>
        <w:t xml:space="preserve"> übernimmt insbesondere keine Gewähr dafür, dass </w:t>
      </w:r>
      <w:r w:rsidR="00A84231" w:rsidRPr="005759AC">
        <w:rPr>
          <w:sz w:val="24"/>
          <w:szCs w:val="24"/>
        </w:rPr>
        <w:t>Abonnent</w:t>
      </w:r>
      <w:r w:rsidR="00FA4422" w:rsidRPr="005759AC">
        <w:rPr>
          <w:sz w:val="24"/>
          <w:szCs w:val="24"/>
        </w:rPr>
        <w:t>e</w:t>
      </w:r>
      <w:r w:rsidRPr="005759AC">
        <w:rPr>
          <w:sz w:val="24"/>
          <w:szCs w:val="24"/>
        </w:rPr>
        <w:t xml:space="preserve">n </w:t>
      </w:r>
      <w:r w:rsidR="00F71C33">
        <w:rPr>
          <w:sz w:val="24"/>
          <w:szCs w:val="24"/>
        </w:rPr>
        <w:t>ihre gegenseitigen Vertragspflichten nachkommen.</w:t>
      </w:r>
      <w:r w:rsidR="00F71C33" w:rsidRPr="005759AC">
        <w:rPr>
          <w:sz w:val="24"/>
          <w:szCs w:val="24"/>
        </w:rPr>
        <w:t xml:space="preserve"> </w:t>
      </w:r>
    </w:p>
    <w:p w:rsidR="00A726DD" w:rsidRPr="005759AC" w:rsidRDefault="00A726DD" w:rsidP="00A726DD">
      <w:pPr>
        <w:spacing w:after="211"/>
        <w:ind w:left="-5" w:right="136"/>
        <w:rPr>
          <w:sz w:val="24"/>
          <w:szCs w:val="24"/>
        </w:rPr>
      </w:pPr>
      <w:r w:rsidRPr="005759AC">
        <w:rPr>
          <w:sz w:val="24"/>
          <w:szCs w:val="24"/>
        </w:rPr>
        <w:t>Anbieter müssen für die ausgeschriebenen Leistungen ein eigenes, konkretes Angebot erstellen</w:t>
      </w:r>
      <w:r w:rsidR="009D3C80">
        <w:rPr>
          <w:sz w:val="24"/>
          <w:szCs w:val="24"/>
        </w:rPr>
        <w:t>.</w:t>
      </w:r>
      <w:r w:rsidRPr="005759AC">
        <w:rPr>
          <w:sz w:val="24"/>
          <w:szCs w:val="24"/>
        </w:rPr>
        <w:t xml:space="preserve"> </w:t>
      </w:r>
      <w:r w:rsidR="009D3C80">
        <w:rPr>
          <w:sz w:val="24"/>
          <w:szCs w:val="24"/>
        </w:rPr>
        <w:t>D</w:t>
      </w:r>
      <w:r w:rsidRPr="005759AC">
        <w:rPr>
          <w:sz w:val="24"/>
          <w:szCs w:val="24"/>
        </w:rPr>
        <w:t>ie Zustellung kann über die Plattform abgewickelt werden.</w:t>
      </w:r>
    </w:p>
    <w:p w:rsidR="00A726DD" w:rsidRPr="005759AC" w:rsidRDefault="00A726DD" w:rsidP="00A726DD">
      <w:pPr>
        <w:spacing w:after="211"/>
        <w:ind w:left="-5" w:right="136"/>
        <w:rPr>
          <w:sz w:val="24"/>
          <w:szCs w:val="24"/>
        </w:rPr>
      </w:pPr>
    </w:p>
    <w:p w:rsidR="00FA4422" w:rsidRPr="005759AC" w:rsidRDefault="00FA4422" w:rsidP="00A726DD">
      <w:pPr>
        <w:pStyle w:val="berschrift1"/>
        <w:ind w:left="-15" w:firstLine="0"/>
        <w:rPr>
          <w:sz w:val="24"/>
          <w:szCs w:val="24"/>
        </w:rPr>
      </w:pPr>
      <w:bookmarkStart w:id="32" w:name="_Toc18322"/>
      <w:r w:rsidRPr="005759AC">
        <w:rPr>
          <w:sz w:val="24"/>
          <w:szCs w:val="24"/>
        </w:rPr>
        <w:t xml:space="preserve">7 </w:t>
      </w:r>
      <w:r w:rsidRPr="005759AC">
        <w:rPr>
          <w:sz w:val="24"/>
          <w:szCs w:val="24"/>
        </w:rPr>
        <w:tab/>
        <w:t xml:space="preserve">Betrieb von </w:t>
      </w:r>
      <w:r w:rsidR="00A726DD" w:rsidRPr="005759AC">
        <w:rPr>
          <w:sz w:val="24"/>
          <w:szCs w:val="24"/>
        </w:rPr>
        <w:t>smartsc.ch</w:t>
      </w:r>
      <w:r w:rsidRPr="005759AC">
        <w:rPr>
          <w:sz w:val="24"/>
          <w:szCs w:val="24"/>
        </w:rPr>
        <w:t xml:space="preserve"> </w:t>
      </w:r>
      <w:bookmarkEnd w:id="32"/>
    </w:p>
    <w:p w:rsidR="00FA4422" w:rsidRPr="005759AC" w:rsidRDefault="00DA4412" w:rsidP="00FA4422">
      <w:pPr>
        <w:spacing w:after="225"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7335" o:spid="_x0000_s1054" style="width:478.05pt;height:1.45pt;mso-position-horizontal-relative:char;mso-position-vertical-relative:line" coordsize="60713,182">
            <v:shape id="Shape 19584" o:spid="_x0000_s1055" style="position:absolute;width:60713;height:182;visibility:visible" coordsize="6071362,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HecIA&#10;AADbAAAADwAAAGRycy9kb3ducmV2LnhtbERPz2vCMBS+D/wfwhO8zdQJY3RGGZXCPAhrt92fzVsb&#10;bF5Kk9bWv345DHb8+H7vDpNtxUi9N44VbNYJCOLKacO1gq/P/PEFhA/IGlvHpGAmD4f94mGHqXY3&#10;LmgsQy1iCPsUFTQhdKmUvmrIol+7jjhyP663GCLsa6l7vMVw28qnJHmWFg3HhgY7yhqqruVgFVzH&#10;0/CdzeZ4+aBtfjnnZV3cjVKr5fT2CiLQFP7Ff+53rWAbx8Yv8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Md5wgAAANsAAAAPAAAAAAAAAAAAAAAAAJgCAABkcnMvZG93&#10;bnJldi54bWxQSwUGAAAAAAQABAD1AAAAhwMAAAAA&#10;" adj="0,,0" path="m,l6071362,r,18288l,18288,,e" fillcolor="black" stroked="f" strokeweight="0">
              <v:stroke joinstyle="round"/>
              <v:formulas/>
              <v:path arrowok="t" o:connecttype="custom" o:connectlocs="0,0;60713,0;60713,182;0,182;0,0" o:connectangles="0,0,0,0,0" textboxrect="0,0,6071362,18288"/>
            </v:shape>
            <w10:wrap type="none"/>
            <w10:anchorlock/>
          </v:group>
        </w:pict>
      </w:r>
    </w:p>
    <w:p w:rsidR="00FA4422" w:rsidRPr="005759AC" w:rsidRDefault="00FA4422" w:rsidP="00FA4422">
      <w:pPr>
        <w:pStyle w:val="berschrift2"/>
        <w:spacing w:after="46"/>
        <w:ind w:left="561" w:hanging="576"/>
        <w:rPr>
          <w:szCs w:val="24"/>
        </w:rPr>
      </w:pPr>
      <w:bookmarkStart w:id="33" w:name="_Toc18323"/>
      <w:r w:rsidRPr="005759AC">
        <w:rPr>
          <w:szCs w:val="24"/>
        </w:rPr>
        <w:t xml:space="preserve">7.1 </w:t>
      </w:r>
      <w:r w:rsidRPr="005759AC">
        <w:rPr>
          <w:szCs w:val="24"/>
        </w:rPr>
        <w:tab/>
        <w:t xml:space="preserve">Zustandekommen, Inhalt und Abwicklung der über </w:t>
      </w:r>
      <w:r w:rsidR="00A726DD" w:rsidRPr="005759AC">
        <w:rPr>
          <w:szCs w:val="24"/>
        </w:rPr>
        <w:t>smartsc.ch</w:t>
      </w:r>
      <w:r w:rsidRPr="005759AC">
        <w:rPr>
          <w:szCs w:val="24"/>
        </w:rPr>
        <w:t xml:space="preserve"> angebahnten Verträge </w:t>
      </w:r>
      <w:bookmarkEnd w:id="33"/>
    </w:p>
    <w:p w:rsidR="00FA4422" w:rsidRPr="005759AC" w:rsidRDefault="00DA4412" w:rsidP="00FA4422">
      <w:pPr>
        <w:spacing w:after="189"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7336" o:spid="_x0000_s1052" style="width:478.05pt;height:.7pt;mso-position-horizontal-relative:char;mso-position-vertical-relative:line" coordsize="60713,91">
            <v:shape id="Shape 2700" o:spid="_x0000_s1053" style="position:absolute;width:60713;height:0;visibility:visible" coordsize="60713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O84sIA&#10;AADbAAAADwAAAGRycy9kb3ducmV2LnhtbESPS4sCMRCE7wv+h9DC3taMK4iORhFBEOaw+Dh4bCY9&#10;D510hiRq/PdmYWGPRVV9RS3X0XTiQc63lhWMRxkI4tLqlmsF59PuawbCB2SNnWVS8CIP69XgY4m5&#10;tk8+0OMYapEg7HNU0ITQ51L6siGDfmR74uRV1hkMSbpaaofPBDed/M6yqTTYclposKdtQ+XteDcK&#10;Ci7ai9t3eK1icf8Zzw+VnUSlPodxswARKIb/8F97rxVMpvD7Jf0A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7ziwgAAANsAAAAPAAAAAAAAAAAAAAAAAJgCAABkcnMvZG93&#10;bnJldi54bWxQSwUGAAAAAAQABAD1AAAAhwMAAAAA&#10;" adj="0,,0" path="m,l6071362,e" filled="f" strokeweight=".72pt">
              <v:stroke joinstyle="round"/>
              <v:formulas/>
              <v:path arrowok="t" o:connecttype="custom" o:connectlocs="0,0;60713,0" o:connectangles="0,0" textboxrect="0,0,6071362,0"/>
            </v:shape>
            <w10:wrap type="none"/>
            <w10:anchorlock/>
          </v:group>
        </w:pict>
      </w:r>
    </w:p>
    <w:p w:rsidR="00FA4422" w:rsidRPr="005759AC" w:rsidRDefault="00A726DD" w:rsidP="00FA4422">
      <w:pPr>
        <w:pStyle w:val="berschrift3"/>
        <w:tabs>
          <w:tab w:val="center" w:pos="1789"/>
        </w:tabs>
        <w:ind w:left="-15" w:firstLine="0"/>
        <w:rPr>
          <w:sz w:val="24"/>
          <w:szCs w:val="24"/>
        </w:rPr>
      </w:pPr>
      <w:r w:rsidRPr="005759AC">
        <w:rPr>
          <w:sz w:val="24"/>
          <w:szCs w:val="24"/>
        </w:rPr>
        <w:t xml:space="preserve">7.1.1 </w:t>
      </w:r>
      <w:r w:rsidRPr="005759AC">
        <w:rPr>
          <w:sz w:val="24"/>
          <w:szCs w:val="24"/>
        </w:rPr>
        <w:tab/>
        <w:t>Position von LAMA GmbH</w:t>
      </w:r>
      <w:r w:rsidR="00FA4422" w:rsidRPr="005759AC">
        <w:rPr>
          <w:sz w:val="24"/>
          <w:szCs w:val="24"/>
        </w:rPr>
        <w:t xml:space="preserve"> </w:t>
      </w:r>
    </w:p>
    <w:p w:rsidR="00FA4422" w:rsidRPr="005759AC" w:rsidRDefault="00A726DD" w:rsidP="00FA4422">
      <w:pPr>
        <w:ind w:left="-5" w:right="136"/>
        <w:rPr>
          <w:sz w:val="24"/>
          <w:szCs w:val="24"/>
        </w:rPr>
      </w:pPr>
      <w:r w:rsidRPr="005759AC">
        <w:rPr>
          <w:sz w:val="24"/>
          <w:szCs w:val="24"/>
        </w:rPr>
        <w:t>LAMA GmbH</w:t>
      </w:r>
      <w:r w:rsidR="00FA4422" w:rsidRPr="005759AC">
        <w:rPr>
          <w:sz w:val="24"/>
          <w:szCs w:val="24"/>
        </w:rPr>
        <w:t xml:space="preserve"> wird nicht Partei der über </w:t>
      </w:r>
      <w:r w:rsidRPr="005759AC">
        <w:rPr>
          <w:sz w:val="24"/>
          <w:szCs w:val="24"/>
        </w:rPr>
        <w:t>smartsc.ch</w:t>
      </w:r>
      <w:r w:rsidR="00FA4422" w:rsidRPr="005759AC">
        <w:rPr>
          <w:sz w:val="24"/>
          <w:szCs w:val="24"/>
        </w:rPr>
        <w:t xml:space="preserve"> zustande gekommenen Kaufverträge zwischen dem </w:t>
      </w:r>
      <w:r w:rsidRPr="005759AC">
        <w:rPr>
          <w:sz w:val="24"/>
          <w:szCs w:val="24"/>
        </w:rPr>
        <w:t>Ausschreiber</w:t>
      </w:r>
      <w:r w:rsidR="00FA4422" w:rsidRPr="005759AC">
        <w:rPr>
          <w:sz w:val="24"/>
          <w:szCs w:val="24"/>
        </w:rPr>
        <w:t xml:space="preserve"> und dem </w:t>
      </w:r>
      <w:r w:rsidRPr="005759AC">
        <w:rPr>
          <w:sz w:val="24"/>
          <w:szCs w:val="24"/>
        </w:rPr>
        <w:t>Anbieter</w:t>
      </w:r>
      <w:r w:rsidR="00FA4422" w:rsidRPr="005759AC">
        <w:rPr>
          <w:sz w:val="24"/>
          <w:szCs w:val="24"/>
        </w:rPr>
        <w:t xml:space="preserve">. </w:t>
      </w:r>
      <w:r w:rsidRPr="005759AC">
        <w:rPr>
          <w:sz w:val="24"/>
          <w:szCs w:val="24"/>
        </w:rPr>
        <w:t>LAMA GmbH vermittelt lediglich Leistungen mittels der Plattform</w:t>
      </w:r>
      <w:r w:rsidR="00FA4422" w:rsidRPr="005759AC">
        <w:rPr>
          <w:sz w:val="24"/>
          <w:szCs w:val="24"/>
        </w:rPr>
        <w:t xml:space="preserve"> </w:t>
      </w:r>
      <w:r w:rsidRPr="005759AC">
        <w:rPr>
          <w:sz w:val="24"/>
          <w:szCs w:val="24"/>
        </w:rPr>
        <w:t>smartsc.ch</w:t>
      </w:r>
      <w:r w:rsidR="00FA4422" w:rsidRPr="005759AC">
        <w:rPr>
          <w:sz w:val="24"/>
          <w:szCs w:val="24"/>
        </w:rPr>
        <w:t xml:space="preserve">. Die Erfüllung der über </w:t>
      </w:r>
      <w:r w:rsidRPr="005759AC">
        <w:rPr>
          <w:sz w:val="24"/>
          <w:szCs w:val="24"/>
        </w:rPr>
        <w:t>smartsc.ch</w:t>
      </w:r>
      <w:r w:rsidR="00FA4422" w:rsidRPr="005759AC">
        <w:rPr>
          <w:sz w:val="24"/>
          <w:szCs w:val="24"/>
        </w:rPr>
        <w:t xml:space="preserve"> geschlossenen </w:t>
      </w:r>
      <w:r w:rsidRPr="005759AC">
        <w:rPr>
          <w:sz w:val="24"/>
          <w:szCs w:val="24"/>
        </w:rPr>
        <w:t>V</w:t>
      </w:r>
      <w:r w:rsidR="00FA4422" w:rsidRPr="005759AC">
        <w:rPr>
          <w:sz w:val="24"/>
          <w:szCs w:val="24"/>
        </w:rPr>
        <w:t>erträge ist alleinige Angelegenheit d</w:t>
      </w:r>
      <w:r w:rsidRPr="005759AC">
        <w:rPr>
          <w:sz w:val="24"/>
          <w:szCs w:val="24"/>
        </w:rPr>
        <w:t>er Abonnenten</w:t>
      </w:r>
      <w:r w:rsidR="00FA4422" w:rsidRPr="005759AC">
        <w:rPr>
          <w:sz w:val="24"/>
          <w:szCs w:val="24"/>
        </w:rPr>
        <w:t xml:space="preserve">. </w:t>
      </w:r>
      <w:r w:rsidRPr="005759AC">
        <w:rPr>
          <w:sz w:val="24"/>
          <w:szCs w:val="24"/>
        </w:rPr>
        <w:t>LAMA GmbH</w:t>
      </w:r>
      <w:r w:rsidR="00FA4422" w:rsidRPr="005759AC">
        <w:rPr>
          <w:sz w:val="24"/>
          <w:szCs w:val="24"/>
        </w:rPr>
        <w:t xml:space="preserve"> trifft keinerlei Pflicht, für die Erfüllung der zwischen </w:t>
      </w:r>
      <w:r w:rsidRPr="005759AC">
        <w:rPr>
          <w:sz w:val="24"/>
          <w:szCs w:val="24"/>
        </w:rPr>
        <w:t>Ausschreiber und Anbieter</w:t>
      </w:r>
      <w:r w:rsidR="00FA4422" w:rsidRPr="005759AC">
        <w:rPr>
          <w:sz w:val="24"/>
          <w:szCs w:val="24"/>
        </w:rPr>
        <w:t xml:space="preserve"> zustande gekommenen Verträge zu sorgen. </w:t>
      </w:r>
      <w:r w:rsidRPr="005759AC">
        <w:rPr>
          <w:sz w:val="24"/>
          <w:szCs w:val="24"/>
        </w:rPr>
        <w:t>LAMA GmbH</w:t>
      </w:r>
      <w:r w:rsidR="00FA4422" w:rsidRPr="005759AC">
        <w:rPr>
          <w:sz w:val="24"/>
          <w:szCs w:val="24"/>
        </w:rPr>
        <w:t xml:space="preserve">, seine Vertreter, Mitarbeiter und Hilfspersonen sind in keiner Weise verantwortlich für die mit der Anbahnung und dem Abschluss von Geschäften verbundenen Risiken und haften in keiner Weise für etwaige dadurch entstehende Schäden. </w:t>
      </w:r>
      <w:r w:rsidRPr="005759AC">
        <w:rPr>
          <w:sz w:val="24"/>
          <w:szCs w:val="24"/>
        </w:rPr>
        <w:t>LAMA GmbH</w:t>
      </w:r>
      <w:r w:rsidR="00FA4422" w:rsidRPr="005759AC">
        <w:rPr>
          <w:sz w:val="24"/>
          <w:szCs w:val="24"/>
        </w:rPr>
        <w:t xml:space="preserve"> übernimmt insbesondere weder eine Garantie für die Erfüllung der </w:t>
      </w:r>
      <w:r w:rsidRPr="005759AC">
        <w:rPr>
          <w:sz w:val="24"/>
          <w:szCs w:val="24"/>
        </w:rPr>
        <w:t>V</w:t>
      </w:r>
      <w:r w:rsidR="00FA4422" w:rsidRPr="005759AC">
        <w:rPr>
          <w:sz w:val="24"/>
          <w:szCs w:val="24"/>
        </w:rPr>
        <w:t xml:space="preserve">erträge, noch eine Haftung </w:t>
      </w:r>
      <w:r w:rsidRPr="005759AC">
        <w:rPr>
          <w:sz w:val="24"/>
          <w:szCs w:val="24"/>
        </w:rPr>
        <w:t>für Sach- oder Rechtsmängel.</w:t>
      </w:r>
      <w:r w:rsidR="00F71C33">
        <w:rPr>
          <w:sz w:val="24"/>
          <w:szCs w:val="24"/>
        </w:rPr>
        <w:t xml:space="preserve"> Jegliche Gewährleistung wird – </w:t>
      </w:r>
      <w:r w:rsidR="00D571B0">
        <w:rPr>
          <w:sz w:val="24"/>
          <w:szCs w:val="24"/>
        </w:rPr>
        <w:t>soweit</w:t>
      </w:r>
      <w:r w:rsidR="00F71C33">
        <w:rPr>
          <w:sz w:val="24"/>
          <w:szCs w:val="24"/>
        </w:rPr>
        <w:t xml:space="preserve"> gesetzlich möglich – wegbedungen.</w:t>
      </w:r>
    </w:p>
    <w:p w:rsidR="00FA4422" w:rsidRPr="005759AC" w:rsidRDefault="00FA4422" w:rsidP="00FA4422">
      <w:pPr>
        <w:pStyle w:val="berschrift3"/>
        <w:tabs>
          <w:tab w:val="center" w:pos="2556"/>
        </w:tabs>
        <w:ind w:left="-15" w:firstLine="0"/>
        <w:rPr>
          <w:sz w:val="24"/>
          <w:szCs w:val="24"/>
        </w:rPr>
      </w:pPr>
      <w:r w:rsidRPr="005759AC">
        <w:rPr>
          <w:sz w:val="24"/>
          <w:szCs w:val="24"/>
        </w:rPr>
        <w:t xml:space="preserve">7.1.2 </w:t>
      </w:r>
      <w:r w:rsidRPr="005759AC">
        <w:rPr>
          <w:sz w:val="24"/>
          <w:szCs w:val="24"/>
        </w:rPr>
        <w:tab/>
        <w:t xml:space="preserve">Vertragsabschluss auf </w:t>
      </w:r>
      <w:r w:rsidR="005D0DD3" w:rsidRPr="005759AC">
        <w:rPr>
          <w:sz w:val="24"/>
          <w:szCs w:val="24"/>
        </w:rPr>
        <w:t>smartsc.ch</w:t>
      </w:r>
    </w:p>
    <w:p w:rsidR="00FA4422" w:rsidRPr="005759AC" w:rsidRDefault="005D0DD3" w:rsidP="00FA4422">
      <w:pPr>
        <w:ind w:left="-5" w:right="136"/>
        <w:rPr>
          <w:sz w:val="24"/>
          <w:szCs w:val="24"/>
        </w:rPr>
      </w:pPr>
      <w:r w:rsidRPr="005759AC">
        <w:rPr>
          <w:sz w:val="24"/>
          <w:szCs w:val="24"/>
        </w:rPr>
        <w:t>Ausschreibungen</w:t>
      </w:r>
      <w:r w:rsidR="00FA4422" w:rsidRPr="005759AC">
        <w:rPr>
          <w:sz w:val="24"/>
          <w:szCs w:val="24"/>
        </w:rPr>
        <w:t xml:space="preserve"> auf </w:t>
      </w:r>
      <w:r w:rsidRPr="005759AC">
        <w:rPr>
          <w:sz w:val="24"/>
          <w:szCs w:val="24"/>
        </w:rPr>
        <w:t>smartsc</w:t>
      </w:r>
      <w:r w:rsidR="00FA4422" w:rsidRPr="005759AC">
        <w:rPr>
          <w:sz w:val="24"/>
          <w:szCs w:val="24"/>
        </w:rPr>
        <w:t xml:space="preserve">.ch gelten – vorbehältlich anderer Bestimmungen des </w:t>
      </w:r>
      <w:r w:rsidRPr="005759AC">
        <w:rPr>
          <w:sz w:val="24"/>
          <w:szCs w:val="24"/>
        </w:rPr>
        <w:t>Ausschreibers</w:t>
      </w:r>
      <w:r w:rsidR="00FA4422" w:rsidRPr="005759AC">
        <w:rPr>
          <w:sz w:val="24"/>
          <w:szCs w:val="24"/>
        </w:rPr>
        <w:t xml:space="preserve"> – als Einladungen zur </w:t>
      </w:r>
      <w:proofErr w:type="spellStart"/>
      <w:r w:rsidR="00FA4422" w:rsidRPr="005759AC">
        <w:rPr>
          <w:sz w:val="24"/>
          <w:szCs w:val="24"/>
        </w:rPr>
        <w:t>Offertstellung</w:t>
      </w:r>
      <w:proofErr w:type="spellEnd"/>
      <w:r w:rsidR="00FA4422" w:rsidRPr="005759AC">
        <w:rPr>
          <w:sz w:val="24"/>
          <w:szCs w:val="24"/>
        </w:rPr>
        <w:t>.</w:t>
      </w:r>
      <w:r w:rsidRPr="005759AC">
        <w:rPr>
          <w:sz w:val="24"/>
          <w:szCs w:val="24"/>
        </w:rPr>
        <w:t xml:space="preserve"> Ein verbindlicher Vertrag entsteht zwischen dem Ausschreiber und dem Anbieter</w:t>
      </w:r>
      <w:r w:rsidR="009C0D52">
        <w:rPr>
          <w:sz w:val="24"/>
          <w:szCs w:val="24"/>
        </w:rPr>
        <w:t>.</w:t>
      </w:r>
      <w:r w:rsidRPr="005759AC">
        <w:rPr>
          <w:sz w:val="24"/>
          <w:szCs w:val="24"/>
        </w:rPr>
        <w:t xml:space="preserve"> </w:t>
      </w:r>
      <w:r w:rsidR="00AA53B6" w:rsidRPr="00833505">
        <w:rPr>
          <w:sz w:val="24"/>
          <w:szCs w:val="24"/>
        </w:rPr>
        <w:t>Die Lama GmbH übernimmt keine Verantwortung für das Zustandekommen von Verträgen. Diese entstehen nach den gesetzlichen Bestimmungen des OR</w:t>
      </w:r>
      <w:ins w:id="34" w:author="Daniel Gabrieli" w:date="2016-01-28T12:34:00Z">
        <w:r w:rsidR="00CE46AE">
          <w:rPr>
            <w:sz w:val="24"/>
            <w:szCs w:val="24"/>
          </w:rPr>
          <w:t>.</w:t>
        </w:r>
      </w:ins>
      <w:r w:rsidR="009C0D52" w:rsidRPr="005759AC">
        <w:rPr>
          <w:sz w:val="24"/>
          <w:szCs w:val="24"/>
        </w:rPr>
        <w:t xml:space="preserve"> </w:t>
      </w:r>
    </w:p>
    <w:p w:rsidR="00FA4422" w:rsidRPr="005759AC" w:rsidRDefault="00FA4422" w:rsidP="00FA4422">
      <w:pPr>
        <w:pStyle w:val="berschrift1"/>
        <w:tabs>
          <w:tab w:val="center" w:pos="1734"/>
        </w:tabs>
        <w:ind w:left="-15" w:firstLine="0"/>
        <w:rPr>
          <w:sz w:val="24"/>
          <w:szCs w:val="24"/>
        </w:rPr>
      </w:pPr>
      <w:bookmarkStart w:id="35" w:name="_Toc18327"/>
      <w:r w:rsidRPr="005759AC">
        <w:rPr>
          <w:sz w:val="24"/>
          <w:szCs w:val="24"/>
        </w:rPr>
        <w:t xml:space="preserve">8 </w:t>
      </w:r>
      <w:r w:rsidRPr="005759AC">
        <w:rPr>
          <w:sz w:val="24"/>
          <w:szCs w:val="24"/>
        </w:rPr>
        <w:tab/>
        <w:t xml:space="preserve">Mobile Endgeräte </w:t>
      </w:r>
      <w:bookmarkEnd w:id="35"/>
    </w:p>
    <w:p w:rsidR="00FA4422" w:rsidRPr="005759AC" w:rsidRDefault="00DA4412" w:rsidP="00FA4422">
      <w:pPr>
        <w:spacing w:after="225"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4981" o:spid="_x0000_s1050" style="width:478.05pt;height:1.45pt;mso-position-horizontal-relative:char;mso-position-vertical-relative:line" coordsize="60713,182">
            <v:shape id="Shape 19585" o:spid="_x0000_s1051" style="position:absolute;width:60713;height:182;visibility:visible" coordsize="6071362,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NfMQA&#10;AADbAAAADwAAAGRycy9kb3ducmV2LnhtbESPQWvCQBSE70L/w/IEb7qxipTUVYolUA9Cje39mX1N&#10;FrNvQ3aN0V/vFgSPw8x8wyzXva1FR603jhVMJwkI4sJpw6WCn0M2fgPhA7LG2jEpuJKH9eplsMRU&#10;uwvvqctDKSKEfYoKqhCaVEpfVGTRT1xDHL0/11oMUbal1C1eItzW8jVJFtKi4bhQYUObiopTfrYK&#10;Tt32/Lu5ms/jN82y4y7Ly/3NKDUa9h/vIAL14Rl+tL+0gtkc/r/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FzXzEAAAA2wAAAA8AAAAAAAAAAAAAAAAAmAIAAGRycy9k&#10;b3ducmV2LnhtbFBLBQYAAAAABAAEAPUAAACJAwAAAAA=&#10;" adj="0,,0" path="m,l6071362,r,18288l,18288,,e" fillcolor="black" stroked="f" strokeweight="0">
              <v:stroke joinstyle="round"/>
              <v:formulas/>
              <v:path arrowok="t" o:connecttype="custom" o:connectlocs="0,0;60713,0;60713,182;0,182;0,0" o:connectangles="0,0,0,0,0" textboxrect="0,0,6071362,18288"/>
            </v:shape>
            <w10:wrap type="none"/>
            <w10:anchorlock/>
          </v:group>
        </w:pict>
      </w:r>
    </w:p>
    <w:p w:rsidR="00FA4422" w:rsidRPr="005759AC" w:rsidRDefault="00AA43AA" w:rsidP="00FA4422">
      <w:pPr>
        <w:spacing w:after="115"/>
        <w:ind w:left="-5" w:right="136"/>
        <w:rPr>
          <w:sz w:val="24"/>
          <w:szCs w:val="24"/>
        </w:rPr>
      </w:pPr>
      <w:r>
        <w:rPr>
          <w:sz w:val="24"/>
          <w:szCs w:val="24"/>
        </w:rPr>
        <w:lastRenderedPageBreak/>
        <w:t>LAMA GmbH</w:t>
      </w:r>
      <w:r w:rsidR="00FA4422" w:rsidRPr="005759AC">
        <w:rPr>
          <w:sz w:val="24"/>
          <w:szCs w:val="24"/>
        </w:rPr>
        <w:t xml:space="preserve"> kann seinen </w:t>
      </w:r>
      <w:r w:rsidR="00A84231" w:rsidRPr="005759AC">
        <w:rPr>
          <w:sz w:val="24"/>
          <w:szCs w:val="24"/>
        </w:rPr>
        <w:t>Abonnent</w:t>
      </w:r>
      <w:r w:rsidR="00FA4422" w:rsidRPr="005759AC">
        <w:rPr>
          <w:sz w:val="24"/>
          <w:szCs w:val="24"/>
        </w:rPr>
        <w:t xml:space="preserve">en den Zugriff auf </w:t>
      </w:r>
      <w:r w:rsidR="005D0DD3" w:rsidRPr="005759AC">
        <w:rPr>
          <w:sz w:val="24"/>
          <w:szCs w:val="24"/>
        </w:rPr>
        <w:t>die Plattform</w:t>
      </w:r>
      <w:r w:rsidR="00FA4422" w:rsidRPr="005759AC">
        <w:rPr>
          <w:sz w:val="24"/>
          <w:szCs w:val="24"/>
        </w:rPr>
        <w:t xml:space="preserve"> der </w:t>
      </w:r>
      <w:r w:rsidR="005D0DD3" w:rsidRPr="005759AC">
        <w:rPr>
          <w:sz w:val="24"/>
          <w:szCs w:val="24"/>
        </w:rPr>
        <w:t>smartsc</w:t>
      </w:r>
      <w:r w:rsidR="00FA4422" w:rsidRPr="005759AC">
        <w:rPr>
          <w:sz w:val="24"/>
          <w:szCs w:val="24"/>
        </w:rPr>
        <w:t xml:space="preserve">.ch-Webseiten durch mobile Endgeräte ermöglichen. </w:t>
      </w:r>
      <w:r w:rsidR="00FC5959" w:rsidRPr="005759AC">
        <w:rPr>
          <w:sz w:val="24"/>
          <w:szCs w:val="24"/>
        </w:rPr>
        <w:t>LAMA GmbH</w:t>
      </w:r>
      <w:r w:rsidR="00FA4422" w:rsidRPr="005759AC">
        <w:rPr>
          <w:sz w:val="24"/>
          <w:szCs w:val="24"/>
        </w:rPr>
        <w:t xml:space="preserve"> behält sich jedoch vor, hiervon gewisse Inhalte, Services und Funktionalitäten auszunehmen, welche nur auf der </w:t>
      </w:r>
      <w:r w:rsidR="005D0DD3" w:rsidRPr="005759AC">
        <w:rPr>
          <w:sz w:val="24"/>
          <w:szCs w:val="24"/>
        </w:rPr>
        <w:t>smartsc.ch</w:t>
      </w:r>
      <w:r w:rsidR="00FA4422" w:rsidRPr="005759AC">
        <w:rPr>
          <w:sz w:val="24"/>
          <w:szCs w:val="24"/>
        </w:rPr>
        <w:t>-Webseite angezeigt werden.</w:t>
      </w:r>
    </w:p>
    <w:p w:rsidR="00FA4422" w:rsidRPr="005759AC" w:rsidRDefault="00AA43AA" w:rsidP="00FA4422">
      <w:pPr>
        <w:spacing w:after="115"/>
        <w:ind w:left="-5" w:right="136"/>
        <w:rPr>
          <w:sz w:val="24"/>
          <w:szCs w:val="24"/>
        </w:rPr>
      </w:pPr>
      <w:r>
        <w:rPr>
          <w:sz w:val="24"/>
          <w:szCs w:val="24"/>
        </w:rPr>
        <w:t>LAMA GmbH</w:t>
      </w:r>
      <w:r w:rsidR="00FA4422" w:rsidRPr="005759AC">
        <w:rPr>
          <w:sz w:val="24"/>
          <w:szCs w:val="24"/>
        </w:rPr>
        <w:t xml:space="preserve"> hat das Recht, </w:t>
      </w:r>
      <w:r w:rsidR="005D0DD3" w:rsidRPr="005759AC">
        <w:rPr>
          <w:sz w:val="24"/>
          <w:szCs w:val="24"/>
        </w:rPr>
        <w:t>Ausschreibungen</w:t>
      </w:r>
      <w:r w:rsidR="00FA4422" w:rsidRPr="005759AC">
        <w:rPr>
          <w:sz w:val="24"/>
          <w:szCs w:val="24"/>
        </w:rPr>
        <w:t xml:space="preserve"> und Inhalte von </w:t>
      </w:r>
      <w:r w:rsidR="00A84231" w:rsidRPr="005759AC">
        <w:rPr>
          <w:sz w:val="24"/>
          <w:szCs w:val="24"/>
        </w:rPr>
        <w:t>Abonnent</w:t>
      </w:r>
      <w:r w:rsidR="005D0DD3" w:rsidRPr="005759AC">
        <w:rPr>
          <w:sz w:val="24"/>
          <w:szCs w:val="24"/>
        </w:rPr>
        <w:t>e</w:t>
      </w:r>
      <w:r w:rsidR="00FA4422" w:rsidRPr="005759AC">
        <w:rPr>
          <w:sz w:val="24"/>
          <w:szCs w:val="24"/>
        </w:rPr>
        <w:t xml:space="preserve">n technisch so zu bearbeiten, aufzubereiten und anzupassen, dass diese auch auf mobilen Endgeräten dargestellt werden können.  </w:t>
      </w:r>
    </w:p>
    <w:p w:rsidR="00FA4422" w:rsidRPr="005759AC" w:rsidRDefault="00FA4422" w:rsidP="00FA4422">
      <w:pPr>
        <w:spacing w:after="429"/>
        <w:ind w:left="-5" w:right="136"/>
        <w:rPr>
          <w:sz w:val="24"/>
          <w:szCs w:val="24"/>
        </w:rPr>
      </w:pPr>
      <w:r w:rsidRPr="005759AC">
        <w:rPr>
          <w:sz w:val="24"/>
          <w:szCs w:val="24"/>
        </w:rPr>
        <w:t xml:space="preserve">Die </w:t>
      </w:r>
      <w:r w:rsidR="00A84231" w:rsidRPr="005759AC">
        <w:rPr>
          <w:sz w:val="24"/>
          <w:szCs w:val="24"/>
        </w:rPr>
        <w:t>Abonnent</w:t>
      </w:r>
      <w:r w:rsidRPr="005759AC">
        <w:rPr>
          <w:sz w:val="24"/>
          <w:szCs w:val="24"/>
        </w:rPr>
        <w:t>e</w:t>
      </w:r>
      <w:r w:rsidR="005D0DD3" w:rsidRPr="005759AC">
        <w:rPr>
          <w:sz w:val="24"/>
          <w:szCs w:val="24"/>
        </w:rPr>
        <w:t>n</w:t>
      </w:r>
      <w:r w:rsidRPr="005759AC">
        <w:rPr>
          <w:sz w:val="24"/>
          <w:szCs w:val="24"/>
        </w:rPr>
        <w:t xml:space="preserve"> sind sich bewusst, dass sich die Darstellung der </w:t>
      </w:r>
      <w:r w:rsidR="005D0DD3" w:rsidRPr="005759AC">
        <w:rPr>
          <w:sz w:val="24"/>
          <w:szCs w:val="24"/>
        </w:rPr>
        <w:t>Ausschreibungen</w:t>
      </w:r>
      <w:r w:rsidRPr="005759AC">
        <w:rPr>
          <w:sz w:val="24"/>
          <w:szCs w:val="24"/>
        </w:rPr>
        <w:t xml:space="preserve"> auf dem mobilen Endgerät von derjenigen auf der Webseite unterscheiden kann.</w:t>
      </w:r>
    </w:p>
    <w:p w:rsidR="00FA4422" w:rsidRPr="005759AC" w:rsidRDefault="00FA4422" w:rsidP="00FA4422">
      <w:pPr>
        <w:pStyle w:val="berschrift1"/>
        <w:tabs>
          <w:tab w:val="center" w:pos="1399"/>
        </w:tabs>
        <w:ind w:left="-15" w:firstLine="0"/>
        <w:rPr>
          <w:sz w:val="24"/>
          <w:szCs w:val="24"/>
        </w:rPr>
      </w:pPr>
      <w:bookmarkStart w:id="36" w:name="_Toc18328"/>
      <w:r w:rsidRPr="005759AC">
        <w:rPr>
          <w:sz w:val="24"/>
          <w:szCs w:val="24"/>
        </w:rPr>
        <w:t xml:space="preserve">9 </w:t>
      </w:r>
      <w:r w:rsidRPr="005759AC">
        <w:rPr>
          <w:sz w:val="24"/>
          <w:szCs w:val="24"/>
        </w:rPr>
        <w:tab/>
        <w:t xml:space="preserve">Datenschutz </w:t>
      </w:r>
      <w:bookmarkEnd w:id="36"/>
    </w:p>
    <w:p w:rsidR="00FA4422" w:rsidRPr="005759AC" w:rsidRDefault="00DA4412" w:rsidP="00FA4422">
      <w:pPr>
        <w:spacing w:after="225"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4982" o:spid="_x0000_s1048" style="width:478.05pt;height:1.45pt;mso-position-horizontal-relative:char;mso-position-vertical-relative:line" coordsize="60713,182">
            <v:shape id="Shape 19586" o:spid="_x0000_s1049" style="position:absolute;width:60713;height:182;visibility:visible" coordsize="6071362,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Dwk8MA&#10;AADbAAAADwAAAGRycy9kb3ducmV2LnhtbESPQWvCQBSE7wX/w/IEb3WjgpToKqIE2oOgab0/s89k&#10;Mfs2ZNcY/fVuodDjMDPfMMt1b2vRUeuNYwWTcQKCuHDacKng5zt7/wDhA7LG2jEpeJCH9WrwtsRU&#10;uzsfqctDKSKEfYoKqhCaVEpfVGTRj11DHL2Lay2GKNtS6hbvEW5rOU2SubRoOC5U2NC2ouKa36yC&#10;a/d1O20fZnc+0Cw777O8PD6NUqNhv1mACNSH//Bf+1MrmE3h90v8AX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Dwk8MAAADbAAAADwAAAAAAAAAAAAAAAACYAgAAZHJzL2Rv&#10;d25yZXYueG1sUEsFBgAAAAAEAAQA9QAAAIgDAAAAAA==&#10;" adj="0,,0" path="m,l6071362,r,18288l,18288,,e" fillcolor="black" stroked="f" strokeweight="0">
              <v:stroke joinstyle="round"/>
              <v:formulas/>
              <v:path arrowok="t" o:connecttype="custom" o:connectlocs="0,0;60713,0;60713,182;0,182;0,0" o:connectangles="0,0,0,0,0" textboxrect="0,0,6071362,18288"/>
            </v:shape>
            <w10:wrap type="none"/>
            <w10:anchorlock/>
          </v:group>
        </w:pict>
      </w:r>
    </w:p>
    <w:p w:rsidR="00FA4422" w:rsidRPr="005759AC" w:rsidRDefault="00FA4422" w:rsidP="00FA4422">
      <w:pPr>
        <w:spacing w:after="435"/>
        <w:ind w:left="-5" w:right="136"/>
        <w:rPr>
          <w:sz w:val="24"/>
          <w:szCs w:val="24"/>
        </w:rPr>
      </w:pPr>
      <w:r w:rsidRPr="005759AC">
        <w:rPr>
          <w:sz w:val="24"/>
          <w:szCs w:val="24"/>
        </w:rPr>
        <w:t xml:space="preserve">Die </w:t>
      </w:r>
      <w:r w:rsidR="00FC5959" w:rsidRPr="00833505">
        <w:rPr>
          <w:color w:val="auto"/>
          <w:sz w:val="24"/>
          <w:szCs w:val="24"/>
        </w:rPr>
        <w:t>Datenschutzerklärung</w:t>
      </w:r>
      <w:r w:rsidR="00FC5959" w:rsidRPr="005759AC">
        <w:rPr>
          <w:sz w:val="24"/>
          <w:szCs w:val="24"/>
        </w:rPr>
        <w:t xml:space="preserve"> </w:t>
      </w:r>
      <w:r w:rsidR="00A95929">
        <w:rPr>
          <w:sz w:val="24"/>
          <w:szCs w:val="24"/>
        </w:rPr>
        <w:t xml:space="preserve">in der jeweils aktuellsten Fassung </w:t>
      </w:r>
      <w:r w:rsidRPr="005759AC">
        <w:rPr>
          <w:sz w:val="24"/>
          <w:szCs w:val="24"/>
        </w:rPr>
        <w:t xml:space="preserve">ist integraler und bindender Teil dieser AGB. </w:t>
      </w:r>
    </w:p>
    <w:p w:rsidR="00FA4422" w:rsidRPr="005759AC" w:rsidRDefault="00FA4422" w:rsidP="00FA4422">
      <w:pPr>
        <w:pStyle w:val="berschrift1"/>
        <w:ind w:left="-5"/>
        <w:rPr>
          <w:sz w:val="24"/>
          <w:szCs w:val="24"/>
        </w:rPr>
      </w:pPr>
      <w:bookmarkStart w:id="37" w:name="_Toc18329"/>
      <w:r w:rsidRPr="005759AC">
        <w:rPr>
          <w:sz w:val="24"/>
          <w:szCs w:val="24"/>
        </w:rPr>
        <w:t xml:space="preserve">10 Übertragung von Rechten und Pflichten an Dritte </w:t>
      </w:r>
      <w:bookmarkEnd w:id="37"/>
    </w:p>
    <w:p w:rsidR="00FA4422" w:rsidRPr="005759AC" w:rsidRDefault="00DA4412" w:rsidP="00FA4422">
      <w:pPr>
        <w:spacing w:after="225"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4983" o:spid="_x0000_s1046" style="width:478.05pt;height:1.45pt;mso-position-horizontal-relative:char;mso-position-vertical-relative:line" coordsize="60713,182">
            <v:shape id="Shape 19587" o:spid="_x0000_s1047" style="position:absolute;width:60713;height:182;visibility:visible" coordsize="6071362,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7Lf8IA&#10;AADbAAAADwAAAGRycy9kb3ducmV2LnhtbERPz2vCMBS+D/wfwhO8zdQJY3RGGZXCPAhrt92fzVsb&#10;bF5Kk9bWv345DHb8+H7vDpNtxUi9N44VbNYJCOLKacO1gq/P/PEFhA/IGlvHpGAmD4f94mGHqXY3&#10;LmgsQy1iCPsUFTQhdKmUvmrIol+7jjhyP663GCLsa6l7vMVw28qnJHmWFg3HhgY7yhqqruVgFVzH&#10;0/CdzeZ4+aBtfjnnZV3cjVKr5fT2CiLQFP7Ff+53rWAb18cv8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vst/wgAAANsAAAAPAAAAAAAAAAAAAAAAAJgCAABkcnMvZG93&#10;bnJldi54bWxQSwUGAAAAAAQABAD1AAAAhwMAAAAA&#10;" adj="0,,0" path="m,l6071362,r,18288l,18288,,e" fillcolor="black" stroked="f" strokeweight="0">
              <v:stroke joinstyle="round"/>
              <v:formulas/>
              <v:path arrowok="t" o:connecttype="custom" o:connectlocs="0,0;60713,0;60713,182;0,182;0,0" o:connectangles="0,0,0,0,0" textboxrect="0,0,6071362,18288"/>
            </v:shape>
            <w10:wrap type="none"/>
            <w10:anchorlock/>
          </v:group>
        </w:pict>
      </w:r>
    </w:p>
    <w:p w:rsidR="00FA4422" w:rsidRPr="005759AC" w:rsidRDefault="005D0DD3" w:rsidP="00FA4422">
      <w:pPr>
        <w:spacing w:after="115"/>
        <w:ind w:left="-5" w:right="136"/>
        <w:rPr>
          <w:sz w:val="24"/>
          <w:szCs w:val="24"/>
        </w:rPr>
      </w:pPr>
      <w:r w:rsidRPr="005759AC">
        <w:rPr>
          <w:sz w:val="24"/>
          <w:szCs w:val="24"/>
        </w:rPr>
        <w:t>LAMA GmbH</w:t>
      </w:r>
      <w:r w:rsidR="00FA4422" w:rsidRPr="005759AC">
        <w:rPr>
          <w:sz w:val="24"/>
          <w:szCs w:val="24"/>
        </w:rPr>
        <w:t xml:space="preserve"> behält sich das Recht vor, einzelne oder alle Rechte und Pflichten aus diesen AGB an einen Dritten zu übertragen oder durch einen Dritten ausüben zu lassen. </w:t>
      </w:r>
    </w:p>
    <w:p w:rsidR="00FA4422" w:rsidRPr="005759AC" w:rsidRDefault="00FA4422" w:rsidP="00FA4422">
      <w:pPr>
        <w:pStyle w:val="berschrift1"/>
        <w:ind w:left="-5"/>
        <w:rPr>
          <w:sz w:val="24"/>
          <w:szCs w:val="24"/>
        </w:rPr>
      </w:pPr>
      <w:bookmarkStart w:id="38" w:name="_Toc18330"/>
      <w:r w:rsidRPr="005759AC">
        <w:rPr>
          <w:sz w:val="24"/>
          <w:szCs w:val="24"/>
        </w:rPr>
        <w:t>11 Haftungsausschlüsse</w:t>
      </w:r>
      <w:bookmarkEnd w:id="38"/>
    </w:p>
    <w:p w:rsidR="00FA4422" w:rsidRPr="005759AC" w:rsidRDefault="00DA4412" w:rsidP="00FA4422">
      <w:pPr>
        <w:spacing w:after="232"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4984" o:spid="_x0000_s1044" style="width:478.05pt;height:1.45pt;mso-position-horizontal-relative:char;mso-position-vertical-relative:line" coordsize="60713,182">
            <v:shape id="Shape 19588" o:spid="_x0000_s1045" style="position:absolute;width:60713;height:182;visibility:visible" coordsize="6071362,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FRpMAA&#10;AADbAAAADwAAAGRycy9kb3ducmV2LnhtbERPTYvCMBC9C/sfwix403QVlqUaRVwKehC06n1sxjbY&#10;TEoTa/XXm8PCHh/ve77sbS06ar1xrOBrnIAgLpw2XCo4HbPRDwgfkDXWjknBkzwsFx+DOabaPfhA&#10;XR5KEUPYp6igCqFJpfRFRRb92DXEkbu61mKIsC2lbvERw20tJ0nyLS0ajg0VNrSuqLjld6vg1m3v&#10;5/XT/F72NM0uuywvDy+j1PCzX81ABOrDv/jPvdEKJnFs/BJ/gF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RFRpMAAAADbAAAADwAAAAAAAAAAAAAAAACYAgAAZHJzL2Rvd25y&#10;ZXYueG1sUEsFBgAAAAAEAAQA9QAAAIUDAAAAAA==&#10;" adj="0,,0" path="m,l6071362,r,18288l,18288,,e" fillcolor="black" stroked="f" strokeweight="0">
              <v:stroke joinstyle="round"/>
              <v:formulas/>
              <v:path arrowok="t" o:connecttype="custom" o:connectlocs="0,0;60713,0;60713,182;0,182;0,0" o:connectangles="0,0,0,0,0" textboxrect="0,0,6071362,18288"/>
            </v:shape>
            <w10:wrap type="none"/>
            <w10:anchorlock/>
          </v:group>
        </w:pict>
      </w:r>
    </w:p>
    <w:p w:rsidR="00FA4422" w:rsidRPr="005759AC" w:rsidRDefault="00FA4422" w:rsidP="00FA4422">
      <w:pPr>
        <w:pStyle w:val="berschrift2"/>
        <w:ind w:left="-5"/>
        <w:rPr>
          <w:szCs w:val="24"/>
        </w:rPr>
      </w:pPr>
      <w:bookmarkStart w:id="39" w:name="_Toc18331"/>
      <w:r w:rsidRPr="005759AC">
        <w:rPr>
          <w:szCs w:val="24"/>
        </w:rPr>
        <w:t xml:space="preserve">11.1 Allgemein </w:t>
      </w:r>
      <w:bookmarkEnd w:id="39"/>
    </w:p>
    <w:p w:rsidR="00FA4422" w:rsidRPr="005759AC" w:rsidRDefault="00DA4412" w:rsidP="00FA4422">
      <w:pPr>
        <w:spacing w:after="192"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4985" o:spid="_x0000_s1042" style="width:478.05pt;height:.7pt;mso-position-horizontal-relative:char;mso-position-vertical-relative:line" coordsize="60713,91">
            <v:shape id="Shape 3050" o:spid="_x0000_s1043" style="position:absolute;width:60713;height:0;visibility:visible" coordsize="60713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oqP8IA&#10;AADbAAAADwAAAGRycy9kb3ducmV2LnhtbESPzYoCMRCE7wu+Q2jB25pRQdbRKCIIwhwWXQ8em0nP&#10;j046QxI1vr1ZWNhjUVVfUatNNJ14kPOtZQWTcQaCuLS65VrB+Wf/+QXCB2SNnWVS8CIPm/XgY4W5&#10;tk8+0uMUapEg7HNU0ITQ51L6siGDfmx74uRV1hkMSbpaaofPBDednGbZXBpsOS002NOuofJ2uhsF&#10;BRftxR06vFaxuH9PFsfKzqJSo2HcLkEEiuE//Nc+aAXTOfx+ST9Ar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aio/wgAAANsAAAAPAAAAAAAAAAAAAAAAAJgCAABkcnMvZG93&#10;bnJldi54bWxQSwUGAAAAAAQABAD1AAAAhwMAAAAA&#10;" adj="0,,0" path="m,l6071362,e" filled="f" strokeweight=".72pt">
              <v:stroke joinstyle="round"/>
              <v:formulas/>
              <v:path arrowok="t" o:connecttype="custom" o:connectlocs="0,0;60713,0" o:connectangles="0,0" textboxrect="0,0,6071362,0"/>
            </v:shape>
            <w10:wrap type="none"/>
            <w10:anchorlock/>
          </v:group>
        </w:pict>
      </w:r>
    </w:p>
    <w:p w:rsidR="00FA4422" w:rsidRPr="005759AC" w:rsidRDefault="005D0DD3" w:rsidP="00FA4422">
      <w:pPr>
        <w:ind w:left="-5" w:right="136"/>
        <w:rPr>
          <w:sz w:val="24"/>
          <w:szCs w:val="24"/>
        </w:rPr>
      </w:pPr>
      <w:r w:rsidRPr="005759AC">
        <w:rPr>
          <w:sz w:val="24"/>
          <w:szCs w:val="24"/>
        </w:rPr>
        <w:t>LAMA GmbH</w:t>
      </w:r>
      <w:r w:rsidR="00FA4422" w:rsidRPr="005759AC">
        <w:rPr>
          <w:sz w:val="24"/>
          <w:szCs w:val="24"/>
        </w:rPr>
        <w:t xml:space="preserve"> haftet nur für direkte Schäden, die durch eine vorsätzliche oder grobfahrlässige eigene Handlung von </w:t>
      </w:r>
      <w:r w:rsidRPr="005759AC">
        <w:rPr>
          <w:sz w:val="24"/>
          <w:szCs w:val="24"/>
        </w:rPr>
        <w:t>LAMA GmbH</w:t>
      </w:r>
      <w:r w:rsidR="00FA4422" w:rsidRPr="005759AC">
        <w:rPr>
          <w:sz w:val="24"/>
          <w:szCs w:val="24"/>
        </w:rPr>
        <w:t xml:space="preserve"> entstehen. Eine Haftung von </w:t>
      </w:r>
      <w:r w:rsidRPr="005759AC">
        <w:rPr>
          <w:sz w:val="24"/>
          <w:szCs w:val="24"/>
        </w:rPr>
        <w:t>LAMA GmbH</w:t>
      </w:r>
      <w:r w:rsidR="00FA4422" w:rsidRPr="005759AC">
        <w:rPr>
          <w:sz w:val="24"/>
          <w:szCs w:val="24"/>
        </w:rPr>
        <w:t xml:space="preserve"> für direkte Schäden bei leichtem Verschulden – gleich aus welchem Rechtsgrund – ist unter Vorbehalt zwingender gesetzlicher Bestimmungen ausdrücklich ausgeschlossen. Eine Haftung von </w:t>
      </w:r>
      <w:r w:rsidRPr="005759AC">
        <w:rPr>
          <w:sz w:val="24"/>
          <w:szCs w:val="24"/>
        </w:rPr>
        <w:t>LAMA GmbH</w:t>
      </w:r>
      <w:r w:rsidR="00FA4422" w:rsidRPr="005759AC">
        <w:rPr>
          <w:sz w:val="24"/>
          <w:szCs w:val="24"/>
        </w:rPr>
        <w:t xml:space="preserve"> für indirekte Schäden oder für Folgeschäden – gleich aus welchem Rechtsgrund – ist vollumfänglich und ausdrücklich ausgeschlossen. </w:t>
      </w:r>
    </w:p>
    <w:p w:rsidR="00FA4422" w:rsidRPr="005759AC" w:rsidRDefault="00FA4422" w:rsidP="00FA4422">
      <w:pPr>
        <w:pStyle w:val="berschrift2"/>
        <w:ind w:left="-5"/>
        <w:rPr>
          <w:szCs w:val="24"/>
        </w:rPr>
      </w:pPr>
      <w:bookmarkStart w:id="40" w:name="_Toc18332"/>
      <w:r w:rsidRPr="005759AC">
        <w:rPr>
          <w:szCs w:val="24"/>
        </w:rPr>
        <w:t xml:space="preserve">11.2 Technische Störungen, Wartung </w:t>
      </w:r>
      <w:bookmarkEnd w:id="40"/>
    </w:p>
    <w:p w:rsidR="00FA4422" w:rsidRPr="005759AC" w:rsidRDefault="00DA4412" w:rsidP="00FA4422">
      <w:pPr>
        <w:spacing w:after="192"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5672" o:spid="_x0000_s1040" style="width:478.05pt;height:.7pt;mso-position-horizontal-relative:char;mso-position-vertical-relative:line" coordsize="60713,91">
            <v:shape id="Shape 3103" o:spid="_x0000_s1041" style="position:absolute;width:60713;height:0;visibility:visible" coordsize="60713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R08MA&#10;AADbAAAADwAAAGRycy9kb3ducmV2LnhtbESPzWsCMRTE7wX/h/AKvXWz2iJ2NYoIgrCH4sehx8fm&#10;7YfdvCxJ1PS/bwTB4zAzv2EWq2h6cSXnO8sKxlkOgriyuuNGwem4fZ+B8AFZY2+ZFPyRh9Vy9LLA&#10;Qtsb7+l6CI1IEPYFKmhDGAopfdWSQZ/ZgTh5tXUGQ5KukdrhLcFNLyd5PpUGO04LLQ60aan6PVyM&#10;gpLL7sftejzXsbx8j7/2tf2ISr29xvUcRKAYnuFHe6cVTD7h/iX9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QR08MAAADbAAAADwAAAAAAAAAAAAAAAACYAgAAZHJzL2Rv&#10;d25yZXYueG1sUEsFBgAAAAAEAAQA9QAAAIgDAAAAAA==&#10;" adj="0,,0" path="m,l6071362,e" filled="f" strokeweight=".72pt">
              <v:stroke joinstyle="round"/>
              <v:formulas/>
              <v:path arrowok="t" o:connecttype="custom" o:connectlocs="0,0;60713,0" o:connectangles="0,0" textboxrect="0,0,6071362,0"/>
            </v:shape>
            <w10:wrap type="none"/>
            <w10:anchorlock/>
          </v:group>
        </w:pict>
      </w:r>
    </w:p>
    <w:p w:rsidR="00FA4422" w:rsidRPr="005759AC" w:rsidRDefault="00AA53B6" w:rsidP="00FA4422">
      <w:pPr>
        <w:spacing w:after="115"/>
        <w:ind w:left="-5" w:right="136"/>
        <w:rPr>
          <w:sz w:val="24"/>
          <w:szCs w:val="24"/>
        </w:rPr>
      </w:pPr>
      <w:r w:rsidRPr="00833505">
        <w:rPr>
          <w:sz w:val="24"/>
          <w:szCs w:val="24"/>
        </w:rPr>
        <w:t xml:space="preserve">Sollten Ausschreibung nicht, verspätet oder fehlerhaft angenommen oder verarbeitet werden, und ist dies auf technische Probleme der Webseite zurückzuführen, so haftet LAMA GmbH nur bei Grobfahrlässigkeit. LAMA GmbH übernimmt insbesondere keine Gewähr für die Übereinstimmung der Systemuhrzeit. </w:t>
      </w:r>
      <w:r w:rsidR="00FA4422" w:rsidRPr="005759AC">
        <w:rPr>
          <w:sz w:val="24"/>
          <w:szCs w:val="24"/>
        </w:rPr>
        <w:t>Die Webseite</w:t>
      </w:r>
      <w:r w:rsidR="005D0DD3" w:rsidRPr="005759AC">
        <w:rPr>
          <w:sz w:val="24"/>
          <w:szCs w:val="24"/>
        </w:rPr>
        <w:t xml:space="preserve"> smartsc.ch</w:t>
      </w:r>
      <w:r w:rsidR="00FA4422" w:rsidRPr="005759AC">
        <w:rPr>
          <w:sz w:val="24"/>
          <w:szCs w:val="24"/>
        </w:rPr>
        <w:t xml:space="preserve"> kann wegen Wartungsarbeiten oder anderen Gründen zeitweise nicht oder nur beschränkt zur </w:t>
      </w:r>
      <w:r w:rsidR="00FA4422" w:rsidRPr="005759AC">
        <w:rPr>
          <w:sz w:val="24"/>
          <w:szCs w:val="24"/>
        </w:rPr>
        <w:lastRenderedPageBreak/>
        <w:t xml:space="preserve">Verfügung stehen, ohne dass dem Nutzer bzw. dem </w:t>
      </w:r>
      <w:r w:rsidR="00A84231" w:rsidRPr="005759AC">
        <w:rPr>
          <w:sz w:val="24"/>
          <w:szCs w:val="24"/>
        </w:rPr>
        <w:t>Abonnent</w:t>
      </w:r>
      <w:r w:rsidR="00FA4422" w:rsidRPr="005759AC">
        <w:rPr>
          <w:sz w:val="24"/>
          <w:szCs w:val="24"/>
        </w:rPr>
        <w:t xml:space="preserve"> hieraus Ansprüche gegenüber </w:t>
      </w:r>
      <w:r w:rsidR="00FC5959" w:rsidRPr="005759AC">
        <w:rPr>
          <w:sz w:val="24"/>
          <w:szCs w:val="24"/>
        </w:rPr>
        <w:t>LAMA GmbH</w:t>
      </w:r>
      <w:r w:rsidR="00FA4422" w:rsidRPr="005759AC">
        <w:rPr>
          <w:sz w:val="24"/>
          <w:szCs w:val="24"/>
        </w:rPr>
        <w:t xml:space="preserve"> erwachsen.</w:t>
      </w:r>
    </w:p>
    <w:p w:rsidR="00FA4422" w:rsidRPr="005759AC" w:rsidRDefault="00FA4422" w:rsidP="00FA4422">
      <w:pPr>
        <w:pStyle w:val="berschrift2"/>
        <w:ind w:left="-5"/>
        <w:rPr>
          <w:szCs w:val="24"/>
        </w:rPr>
      </w:pPr>
      <w:bookmarkStart w:id="41" w:name="_Toc18333"/>
      <w:r w:rsidRPr="005759AC">
        <w:rPr>
          <w:szCs w:val="24"/>
        </w:rPr>
        <w:t xml:space="preserve">11.3 Inhalte und Angebote </w:t>
      </w:r>
      <w:bookmarkEnd w:id="41"/>
    </w:p>
    <w:p w:rsidR="00FA4422" w:rsidRPr="005759AC" w:rsidRDefault="00DA4412" w:rsidP="00FA4422">
      <w:pPr>
        <w:spacing w:after="192"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5673" o:spid="_x0000_s1038" style="width:478.05pt;height:.7pt;mso-position-horizontal-relative:char;mso-position-vertical-relative:line" coordsize="60713,91">
            <v:shape id="Shape 3149" o:spid="_x0000_s1039" style="position:absolute;width:60713;height:0;visibility:visible" coordsize="60713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sPMIA&#10;AADbAAAADwAAAGRycy9kb3ducmV2LnhtbESPT2sCMRTE7wW/Q3hCbzXrFkRXo4hQEPZQ1B56fGze&#10;/tHNy5JETb99Iwgeh5n5DbPaRNOLGznfWVYwnWQgiCurO24U/Jy+PuYgfEDW2FsmBX/kYbMeva2w&#10;0PbOB7odQyMShH2BCtoQhkJKX7Vk0E/sQJy82jqDIUnXSO3wnuCml3mWzaTBjtNCiwPtWqoux6tR&#10;UHLZ/bp9j+c6ltfv6eJQ28+o1Ps4bpcgAsXwCj/be60gz+HxJf0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USw8wgAAANsAAAAPAAAAAAAAAAAAAAAAAJgCAABkcnMvZG93&#10;bnJldi54bWxQSwUGAAAAAAQABAD1AAAAhwMAAAAA&#10;" adj="0,,0" path="m,l6071362,e" filled="f" strokeweight=".72pt">
              <v:stroke joinstyle="round"/>
              <v:formulas/>
              <v:path arrowok="t" o:connecttype="custom" o:connectlocs="0,0;60713,0" o:connectangles="0,0" textboxrect="0,0,6071362,0"/>
            </v:shape>
            <w10:wrap type="none"/>
            <w10:anchorlock/>
          </v:group>
        </w:pict>
      </w:r>
    </w:p>
    <w:p w:rsidR="00FA4422" w:rsidRPr="005759AC" w:rsidRDefault="005D0DD3" w:rsidP="00FA4422">
      <w:pPr>
        <w:spacing w:after="127"/>
        <w:ind w:left="-5" w:right="136"/>
        <w:rPr>
          <w:sz w:val="24"/>
          <w:szCs w:val="24"/>
        </w:rPr>
      </w:pPr>
      <w:r w:rsidRPr="005759AC">
        <w:rPr>
          <w:sz w:val="24"/>
          <w:szCs w:val="24"/>
        </w:rPr>
        <w:t>LAMA GmbH</w:t>
      </w:r>
      <w:r w:rsidR="00FA4422" w:rsidRPr="005759AC">
        <w:rPr>
          <w:sz w:val="24"/>
          <w:szCs w:val="24"/>
        </w:rPr>
        <w:t xml:space="preserve"> ist nicht zur Prüfung der </w:t>
      </w:r>
      <w:r w:rsidRPr="005759AC">
        <w:rPr>
          <w:sz w:val="24"/>
          <w:szCs w:val="24"/>
        </w:rPr>
        <w:t>Ausschreibungen</w:t>
      </w:r>
      <w:r w:rsidR="00FA4422" w:rsidRPr="005759AC">
        <w:rPr>
          <w:sz w:val="24"/>
          <w:szCs w:val="24"/>
        </w:rPr>
        <w:t xml:space="preserve"> und der sonstigen von den </w:t>
      </w:r>
      <w:r w:rsidR="00A84231" w:rsidRPr="005759AC">
        <w:rPr>
          <w:sz w:val="24"/>
          <w:szCs w:val="24"/>
        </w:rPr>
        <w:t>Abonnent</w:t>
      </w:r>
      <w:r w:rsidR="00FA4422" w:rsidRPr="005759AC">
        <w:rPr>
          <w:sz w:val="24"/>
          <w:szCs w:val="24"/>
        </w:rPr>
        <w:t xml:space="preserve">en auf </w:t>
      </w:r>
      <w:r w:rsidR="0095214A">
        <w:rPr>
          <w:sz w:val="24"/>
          <w:szCs w:val="24"/>
        </w:rPr>
        <w:t>der</w:t>
      </w:r>
      <w:r w:rsidR="0095214A" w:rsidRPr="005759AC">
        <w:rPr>
          <w:sz w:val="24"/>
          <w:szCs w:val="24"/>
        </w:rPr>
        <w:t xml:space="preserve"> </w:t>
      </w:r>
      <w:r w:rsidRPr="005759AC">
        <w:rPr>
          <w:sz w:val="24"/>
          <w:szCs w:val="24"/>
        </w:rPr>
        <w:t>Plattform oder im Firmenprofil</w:t>
      </w:r>
      <w:r w:rsidR="00FA4422" w:rsidRPr="005759AC">
        <w:rPr>
          <w:sz w:val="24"/>
          <w:szCs w:val="24"/>
        </w:rPr>
        <w:t xml:space="preserve"> veröffentlichten Informationen verpflichtet und übernimmt insbesondere keinerlei Verantwortung für: </w:t>
      </w:r>
    </w:p>
    <w:p w:rsidR="00FA4422" w:rsidRPr="005759AC" w:rsidRDefault="00FA4422" w:rsidP="00FA4422">
      <w:pPr>
        <w:numPr>
          <w:ilvl w:val="0"/>
          <w:numId w:val="2"/>
        </w:numPr>
        <w:spacing w:line="259" w:lineRule="auto"/>
        <w:ind w:right="136" w:hanging="360"/>
        <w:rPr>
          <w:sz w:val="24"/>
          <w:szCs w:val="24"/>
        </w:rPr>
      </w:pPr>
      <w:r w:rsidRPr="005759AC">
        <w:rPr>
          <w:sz w:val="24"/>
          <w:szCs w:val="24"/>
        </w:rPr>
        <w:t xml:space="preserve">die </w:t>
      </w:r>
      <w:proofErr w:type="spellStart"/>
      <w:r w:rsidRPr="005759AC">
        <w:rPr>
          <w:sz w:val="24"/>
          <w:szCs w:val="24"/>
        </w:rPr>
        <w:t>wahrheitsgemässe</w:t>
      </w:r>
      <w:proofErr w:type="spellEnd"/>
      <w:r w:rsidRPr="005759AC">
        <w:rPr>
          <w:sz w:val="24"/>
          <w:szCs w:val="24"/>
        </w:rPr>
        <w:t xml:space="preserve"> und </w:t>
      </w:r>
      <w:r w:rsidR="00C62DC8">
        <w:rPr>
          <w:sz w:val="24"/>
          <w:szCs w:val="24"/>
        </w:rPr>
        <w:t>sonstige</w:t>
      </w:r>
      <w:r w:rsidR="0095214A" w:rsidRPr="005759AC">
        <w:rPr>
          <w:sz w:val="24"/>
          <w:szCs w:val="24"/>
        </w:rPr>
        <w:t xml:space="preserve"> </w:t>
      </w:r>
      <w:r w:rsidRPr="005759AC">
        <w:rPr>
          <w:sz w:val="24"/>
          <w:szCs w:val="24"/>
        </w:rPr>
        <w:t xml:space="preserve">korrekte Ausgestaltung von </w:t>
      </w:r>
      <w:r w:rsidR="005D0DD3" w:rsidRPr="005759AC">
        <w:rPr>
          <w:sz w:val="24"/>
          <w:szCs w:val="24"/>
        </w:rPr>
        <w:t>Ausschreibungen</w:t>
      </w:r>
    </w:p>
    <w:p w:rsidR="00FA4422" w:rsidRPr="005759AC" w:rsidRDefault="00FA4422" w:rsidP="00FA4422">
      <w:pPr>
        <w:numPr>
          <w:ilvl w:val="0"/>
          <w:numId w:val="2"/>
        </w:numPr>
        <w:spacing w:line="259" w:lineRule="auto"/>
        <w:ind w:right="136" w:hanging="360"/>
        <w:rPr>
          <w:sz w:val="24"/>
          <w:szCs w:val="24"/>
        </w:rPr>
      </w:pPr>
      <w:r w:rsidRPr="005759AC">
        <w:rPr>
          <w:sz w:val="24"/>
          <w:szCs w:val="24"/>
        </w:rPr>
        <w:t xml:space="preserve">die Qualität, Sicherheit, </w:t>
      </w:r>
      <w:r w:rsidR="0095214A">
        <w:rPr>
          <w:sz w:val="24"/>
          <w:szCs w:val="24"/>
        </w:rPr>
        <w:t>Rechtskonformität</w:t>
      </w:r>
      <w:r w:rsidR="0095214A" w:rsidRPr="005759AC">
        <w:rPr>
          <w:sz w:val="24"/>
          <w:szCs w:val="24"/>
        </w:rPr>
        <w:t xml:space="preserve"> </w:t>
      </w:r>
      <w:r w:rsidRPr="005759AC">
        <w:rPr>
          <w:sz w:val="24"/>
          <w:szCs w:val="24"/>
        </w:rPr>
        <w:t xml:space="preserve">oder Verfügbarkeit angebotener </w:t>
      </w:r>
      <w:r w:rsidR="005D0DD3" w:rsidRPr="005759AC">
        <w:rPr>
          <w:sz w:val="24"/>
          <w:szCs w:val="24"/>
        </w:rPr>
        <w:t>Leistungen</w:t>
      </w:r>
    </w:p>
    <w:p w:rsidR="00FA4422" w:rsidRPr="0032432B" w:rsidRDefault="00FA4422" w:rsidP="00FA4422">
      <w:pPr>
        <w:numPr>
          <w:ilvl w:val="0"/>
          <w:numId w:val="2"/>
        </w:numPr>
        <w:spacing w:after="213"/>
        <w:ind w:right="136" w:hanging="360"/>
        <w:rPr>
          <w:sz w:val="24"/>
          <w:szCs w:val="24"/>
        </w:rPr>
      </w:pPr>
      <w:r w:rsidRPr="005759AC">
        <w:rPr>
          <w:sz w:val="24"/>
          <w:szCs w:val="24"/>
        </w:rPr>
        <w:t xml:space="preserve">die Fähigkeit, die Befugnis und den Willen des einzelnen </w:t>
      </w:r>
      <w:r w:rsidR="00A84231" w:rsidRPr="005759AC">
        <w:rPr>
          <w:sz w:val="24"/>
          <w:szCs w:val="24"/>
        </w:rPr>
        <w:t>Abonnen</w:t>
      </w:r>
      <w:r w:rsidR="005D0DD3" w:rsidRPr="005759AC">
        <w:rPr>
          <w:sz w:val="24"/>
          <w:szCs w:val="24"/>
        </w:rPr>
        <w:t>ten</w:t>
      </w:r>
      <w:r w:rsidRPr="005759AC">
        <w:rPr>
          <w:sz w:val="24"/>
          <w:szCs w:val="24"/>
        </w:rPr>
        <w:t xml:space="preserve"> hinsichtlich </w:t>
      </w:r>
      <w:r w:rsidR="005D0DD3" w:rsidRPr="005759AC">
        <w:rPr>
          <w:sz w:val="24"/>
          <w:szCs w:val="24"/>
        </w:rPr>
        <w:t xml:space="preserve">Ausschreiben, Anbieten, </w:t>
      </w:r>
      <w:r w:rsidRPr="005759AC">
        <w:rPr>
          <w:sz w:val="24"/>
          <w:szCs w:val="24"/>
        </w:rPr>
        <w:t>Kauf, Lieferung, Bezahlung oder sonstiger Vertragserfüllung.</w:t>
      </w:r>
      <w:r w:rsidRPr="005759AC">
        <w:rPr>
          <w:b/>
          <w:sz w:val="24"/>
          <w:szCs w:val="24"/>
        </w:rPr>
        <w:t xml:space="preserve"> </w:t>
      </w:r>
    </w:p>
    <w:p w:rsidR="0032432B" w:rsidRPr="005759AC" w:rsidRDefault="0032432B" w:rsidP="0032432B">
      <w:pPr>
        <w:numPr>
          <w:ilvl w:val="0"/>
          <w:numId w:val="2"/>
        </w:numPr>
        <w:spacing w:after="213"/>
        <w:ind w:right="136" w:hanging="360"/>
        <w:rPr>
          <w:sz w:val="24"/>
          <w:szCs w:val="24"/>
        </w:rPr>
      </w:pPr>
      <w:r w:rsidRPr="0032432B">
        <w:rPr>
          <w:sz w:val="24"/>
          <w:szCs w:val="24"/>
        </w:rPr>
        <w:t>eventuellen Schaden, der durch Dateien verursacht worden ist, die von unserem Server heruntergeladen worden</w:t>
      </w:r>
      <w:r>
        <w:rPr>
          <w:sz w:val="24"/>
          <w:szCs w:val="24"/>
        </w:rPr>
        <w:t xml:space="preserve"> sind</w:t>
      </w:r>
    </w:p>
    <w:p w:rsidR="00FA4422" w:rsidRPr="005759AC" w:rsidRDefault="00FA4422" w:rsidP="00FA4422">
      <w:pPr>
        <w:pStyle w:val="berschrift2"/>
        <w:ind w:left="-5"/>
        <w:rPr>
          <w:szCs w:val="24"/>
        </w:rPr>
      </w:pPr>
      <w:bookmarkStart w:id="42" w:name="_Toc18334"/>
      <w:r w:rsidRPr="005759AC">
        <w:rPr>
          <w:szCs w:val="24"/>
        </w:rPr>
        <w:t xml:space="preserve">11.4 </w:t>
      </w:r>
      <w:r w:rsidR="005D0DD3" w:rsidRPr="005759AC">
        <w:rPr>
          <w:szCs w:val="24"/>
        </w:rPr>
        <w:t>Abonnenten</w:t>
      </w:r>
      <w:r w:rsidRPr="005759AC">
        <w:rPr>
          <w:szCs w:val="24"/>
        </w:rPr>
        <w:t xml:space="preserve"> und Dritte </w:t>
      </w:r>
      <w:bookmarkEnd w:id="42"/>
    </w:p>
    <w:p w:rsidR="00FA4422" w:rsidRPr="005759AC" w:rsidRDefault="00DA4412" w:rsidP="00FA4422">
      <w:pPr>
        <w:spacing w:after="192"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5674" o:spid="_x0000_s1036" style="width:478.05pt;height:.7pt;mso-position-horizontal-relative:char;mso-position-vertical-relative:line" coordsize="60713,91">
            <v:shape id="Shape 3175" o:spid="_x0000_s1037" style="position:absolute;width:60713;height:0;visibility:visible" coordsize="60713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8X0L4A&#10;AADbAAAADwAAAGRycy9kb3ducmV2LnhtbERPu4oCMRTtF/yHcAW7NaOCrKNRRBCEKRZdC8vL5M5D&#10;JzdDEjX+vSkWLA/nvdpE04kHOd9aVjAZZyCIS6tbrhWc//bfPyB8QNbYWSYFL/KwWQ++Vphr++Qj&#10;PU6hFimEfY4KmhD6XEpfNmTQj21PnLjKOoMhQVdL7fCZwk0np1k2lwZbTg0N9rRrqLyd7kZBwUV7&#10;cYcOr1Us7r+TxbGys6jUaBi3SxCBYviI/90HrWCa1qcv6QfI9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bPF9C+AAAA2wAAAA8AAAAAAAAAAAAAAAAAmAIAAGRycy9kb3ducmV2&#10;LnhtbFBLBQYAAAAABAAEAPUAAACDAwAAAAA=&#10;" adj="0,,0" path="m,l6071362,e" filled="f" strokeweight=".72pt">
              <v:stroke joinstyle="round"/>
              <v:formulas/>
              <v:path arrowok="t" o:connecttype="custom" o:connectlocs="0,0;60713,0" o:connectangles="0,0" textboxrect="0,0,6071362,0"/>
            </v:shape>
            <w10:wrap type="none"/>
            <w10:anchorlock/>
          </v:group>
        </w:pict>
      </w:r>
    </w:p>
    <w:p w:rsidR="00FA4422" w:rsidRPr="005759AC" w:rsidRDefault="005D0DD3" w:rsidP="00FA4422">
      <w:pPr>
        <w:spacing w:after="216"/>
        <w:ind w:left="-5" w:right="136"/>
        <w:rPr>
          <w:sz w:val="24"/>
          <w:szCs w:val="24"/>
        </w:rPr>
      </w:pPr>
      <w:r w:rsidRPr="005759AC">
        <w:rPr>
          <w:sz w:val="24"/>
          <w:szCs w:val="24"/>
        </w:rPr>
        <w:t>LAMA GmbH</w:t>
      </w:r>
      <w:r w:rsidR="00FA4422" w:rsidRPr="005759AC">
        <w:rPr>
          <w:sz w:val="24"/>
          <w:szCs w:val="24"/>
        </w:rPr>
        <w:t xml:space="preserve"> haftet insbesondere nicht für Schäden, die </w:t>
      </w:r>
      <w:r w:rsidR="00A84231" w:rsidRPr="005759AC">
        <w:rPr>
          <w:sz w:val="24"/>
          <w:szCs w:val="24"/>
        </w:rPr>
        <w:t>Abonnent</w:t>
      </w:r>
      <w:r w:rsidR="00FA4422" w:rsidRPr="005759AC">
        <w:rPr>
          <w:sz w:val="24"/>
          <w:szCs w:val="24"/>
        </w:rPr>
        <w:t xml:space="preserve">en oder Dritten durch das Verhalten von anderen </w:t>
      </w:r>
      <w:r w:rsidR="00A84231" w:rsidRPr="005759AC">
        <w:rPr>
          <w:sz w:val="24"/>
          <w:szCs w:val="24"/>
        </w:rPr>
        <w:t>Abonnent</w:t>
      </w:r>
      <w:r w:rsidR="00FA4422" w:rsidRPr="005759AC">
        <w:rPr>
          <w:sz w:val="24"/>
          <w:szCs w:val="24"/>
        </w:rPr>
        <w:t>en oder Dritten im Zusammenhang mit der Nutzung oder dem Missbrauch de</w:t>
      </w:r>
      <w:r w:rsidR="00133CF5" w:rsidRPr="005759AC">
        <w:rPr>
          <w:sz w:val="24"/>
          <w:szCs w:val="24"/>
        </w:rPr>
        <w:t>r</w:t>
      </w:r>
      <w:r w:rsidR="00FA4422" w:rsidRPr="005759AC">
        <w:rPr>
          <w:sz w:val="24"/>
          <w:szCs w:val="24"/>
        </w:rPr>
        <w:t xml:space="preserve"> </w:t>
      </w:r>
      <w:r w:rsidR="00133CF5" w:rsidRPr="005759AC">
        <w:rPr>
          <w:sz w:val="24"/>
          <w:szCs w:val="24"/>
        </w:rPr>
        <w:t>Plattform</w:t>
      </w:r>
      <w:r w:rsidR="00FA4422" w:rsidRPr="005759AC">
        <w:rPr>
          <w:sz w:val="24"/>
          <w:szCs w:val="24"/>
        </w:rPr>
        <w:t xml:space="preserve"> entstehen. </w:t>
      </w:r>
    </w:p>
    <w:p w:rsidR="00FA4422" w:rsidRPr="005759AC" w:rsidRDefault="00FA4422" w:rsidP="00FA4422">
      <w:pPr>
        <w:pStyle w:val="berschrift2"/>
        <w:ind w:left="-5"/>
        <w:rPr>
          <w:szCs w:val="24"/>
        </w:rPr>
      </w:pPr>
      <w:bookmarkStart w:id="43" w:name="_Toc18335"/>
      <w:r w:rsidRPr="005759AC">
        <w:rPr>
          <w:szCs w:val="24"/>
        </w:rPr>
        <w:t xml:space="preserve">11.5 Verlinkte Websites </w:t>
      </w:r>
      <w:bookmarkEnd w:id="43"/>
    </w:p>
    <w:p w:rsidR="00FA4422" w:rsidRPr="005759AC" w:rsidRDefault="00DA4412" w:rsidP="00FA4422">
      <w:pPr>
        <w:spacing w:after="192"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5675" o:spid="_x0000_s1034" style="width:478.05pt;height:.7pt;mso-position-horizontal-relative:char;mso-position-vertical-relative:line" coordsize="60713,91">
            <v:shape id="Shape 3197" o:spid="_x0000_s1035" style="position:absolute;width:60713;height:0;visibility:visible" coordsize="60713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XRa8QA&#10;AADbAAAADwAAAGRycy9kb3ducmV2LnhtbESPT2sCMRDF70K/Q5hCb27WFkq7NUopFIQ9iNaDx2Ez&#10;+0c3kyWJmn77zkHobYb35r3fLNfZjepKIQ6eDSyKEhRx4+3AnYHDz/f8DVRMyBZHz2TglyKsVw+z&#10;JVbW33hH133qlIRwrNBAn9JUaR2bnhzGwk/EorU+OEyyhk7bgDcJd6N+LstX7XBgaehxoq+emvP+&#10;4gzUXA/HsBnx1Ob6sl2871r/ko15esyfH6AS5fRvvl9vrOALrPwiA+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V0WvEAAAA2wAAAA8AAAAAAAAAAAAAAAAAmAIAAGRycy9k&#10;b3ducmV2LnhtbFBLBQYAAAAABAAEAPUAAACJAwAAAAA=&#10;" adj="0,,0" path="m,l6071362,e" filled="f" strokeweight=".72pt">
              <v:stroke joinstyle="round"/>
              <v:formulas/>
              <v:path arrowok="t" o:connecttype="custom" o:connectlocs="0,0;60713,0" o:connectangles="0,0" textboxrect="0,0,6071362,0"/>
            </v:shape>
            <w10:wrap type="none"/>
            <w10:anchorlock/>
          </v:group>
        </w:pict>
      </w:r>
    </w:p>
    <w:p w:rsidR="00FA4422" w:rsidRPr="005759AC" w:rsidRDefault="00133CF5" w:rsidP="00FA4422">
      <w:pPr>
        <w:spacing w:after="430"/>
        <w:ind w:left="-5" w:right="136"/>
        <w:rPr>
          <w:sz w:val="24"/>
          <w:szCs w:val="24"/>
        </w:rPr>
      </w:pPr>
      <w:r w:rsidRPr="005759AC">
        <w:rPr>
          <w:sz w:val="24"/>
          <w:szCs w:val="24"/>
        </w:rPr>
        <w:t>LAMA GmbH</w:t>
      </w:r>
      <w:r w:rsidR="00FA4422" w:rsidRPr="005759AC">
        <w:rPr>
          <w:sz w:val="24"/>
          <w:szCs w:val="24"/>
        </w:rPr>
        <w:t xml:space="preserve"> übernimmt keine Gewähr für die Aktualität, Korrektheit, </w:t>
      </w:r>
      <w:proofErr w:type="spellStart"/>
      <w:r w:rsidR="00FA4422" w:rsidRPr="005759AC">
        <w:rPr>
          <w:sz w:val="24"/>
          <w:szCs w:val="24"/>
        </w:rPr>
        <w:t>Rechtmässigkeit</w:t>
      </w:r>
      <w:proofErr w:type="spellEnd"/>
      <w:r w:rsidR="00FA4422" w:rsidRPr="005759AC">
        <w:rPr>
          <w:sz w:val="24"/>
          <w:szCs w:val="24"/>
        </w:rPr>
        <w:t xml:space="preserve">, Vollständigkeit oder Qualität des Inhalts von Webseiten, die über Links auf den </w:t>
      </w:r>
      <w:r w:rsidRPr="005759AC">
        <w:rPr>
          <w:sz w:val="24"/>
          <w:szCs w:val="24"/>
        </w:rPr>
        <w:t>smartsc.ch</w:t>
      </w:r>
      <w:r w:rsidR="00FA4422" w:rsidRPr="005759AC">
        <w:rPr>
          <w:sz w:val="24"/>
          <w:szCs w:val="24"/>
        </w:rPr>
        <w:t xml:space="preserve">-Webseiten erreichbar sind und </w:t>
      </w:r>
      <w:proofErr w:type="spellStart"/>
      <w:r w:rsidR="00FA4422" w:rsidRPr="005759AC">
        <w:rPr>
          <w:sz w:val="24"/>
          <w:szCs w:val="24"/>
        </w:rPr>
        <w:t>schliesst</w:t>
      </w:r>
      <w:proofErr w:type="spellEnd"/>
      <w:r w:rsidR="00FA4422" w:rsidRPr="005759AC">
        <w:rPr>
          <w:sz w:val="24"/>
          <w:szCs w:val="24"/>
        </w:rPr>
        <w:t xml:space="preserve"> jegliche Haftung in diesem Zusammenhang aus.</w:t>
      </w:r>
    </w:p>
    <w:p w:rsidR="00FA4422" w:rsidRPr="005759AC" w:rsidRDefault="00FA4422" w:rsidP="00FA4422">
      <w:pPr>
        <w:pStyle w:val="berschrift1"/>
        <w:ind w:left="-5"/>
        <w:rPr>
          <w:sz w:val="24"/>
          <w:szCs w:val="24"/>
        </w:rPr>
      </w:pPr>
      <w:bookmarkStart w:id="44" w:name="_Toc18336"/>
      <w:r w:rsidRPr="005759AC">
        <w:rPr>
          <w:sz w:val="24"/>
          <w:szCs w:val="24"/>
        </w:rPr>
        <w:t xml:space="preserve">12 Freistellung </w:t>
      </w:r>
      <w:bookmarkEnd w:id="44"/>
    </w:p>
    <w:p w:rsidR="00FA4422" w:rsidRPr="005759AC" w:rsidRDefault="00DA4412" w:rsidP="00FA4422">
      <w:pPr>
        <w:spacing w:after="225"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5676" o:spid="_x0000_s1032" style="width:478.05pt;height:1.45pt;mso-position-horizontal-relative:char;mso-position-vertical-relative:line" coordsize="60713,182">
            <v:shape id="Shape 19589" o:spid="_x0000_s1033" style="position:absolute;width:60713;height:182;visibility:visible" coordsize="6071362,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6q8MEA&#10;AADbAAAADwAAAGRycy9kb3ducmV2LnhtbERPTYvCMBC9L/gfwgje1lQFWapRRCnsHoS16n1sxjbY&#10;TEoTa/XXbxYW9jaP9znLdW9r0VHrjWMFk3ECgrhw2nCp4HTM3j9A+ICssXZMCp7kYb0avC0x1e7B&#10;B+ryUIoYwj5FBVUITSqlLyqy6MeuIY7c1bUWQ4RtKXWLjxhuazlNkrm0aDg2VNjQtqLilt+tglv3&#10;dT9vn2Z3+aZZdtlneXl4GaVGw36zABGoD//iP/enjvPn8PtLPE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uqvDBAAAA2wAAAA8AAAAAAAAAAAAAAAAAmAIAAGRycy9kb3du&#10;cmV2LnhtbFBLBQYAAAAABAAEAPUAAACGAwAAAAA=&#10;" adj="0,,0" path="m,l6071362,r,18288l,18288,,e" fillcolor="black" stroked="f" strokeweight="0">
              <v:stroke joinstyle="round"/>
              <v:formulas/>
              <v:path arrowok="t" o:connecttype="custom" o:connectlocs="0,0;60713,0;60713,182;0,182;0,0" o:connectangles="0,0,0,0,0" textboxrect="0,0,6071362,18288"/>
            </v:shape>
            <w10:wrap type="none"/>
            <w10:anchorlock/>
          </v:group>
        </w:pict>
      </w:r>
    </w:p>
    <w:p w:rsidR="00FA4422" w:rsidRPr="005759AC" w:rsidRDefault="00FA4422" w:rsidP="00FA4422">
      <w:pPr>
        <w:ind w:left="-5" w:right="136"/>
        <w:rPr>
          <w:sz w:val="24"/>
          <w:szCs w:val="24"/>
        </w:rPr>
      </w:pPr>
      <w:r w:rsidRPr="005759AC">
        <w:rPr>
          <w:sz w:val="24"/>
          <w:szCs w:val="24"/>
        </w:rPr>
        <w:t xml:space="preserve">Wenn andere </w:t>
      </w:r>
      <w:r w:rsidR="00A84231" w:rsidRPr="005759AC">
        <w:rPr>
          <w:sz w:val="24"/>
          <w:szCs w:val="24"/>
        </w:rPr>
        <w:t>Abonnent</w:t>
      </w:r>
      <w:r w:rsidRPr="005759AC">
        <w:rPr>
          <w:sz w:val="24"/>
          <w:szCs w:val="24"/>
        </w:rPr>
        <w:t>e</w:t>
      </w:r>
      <w:r w:rsidR="00133CF5" w:rsidRPr="005759AC">
        <w:rPr>
          <w:sz w:val="24"/>
          <w:szCs w:val="24"/>
        </w:rPr>
        <w:t>n</w:t>
      </w:r>
      <w:r w:rsidRPr="005759AC">
        <w:rPr>
          <w:sz w:val="24"/>
          <w:szCs w:val="24"/>
        </w:rPr>
        <w:t xml:space="preserve">, Nutzer oder Dritte Ansprüche gegen </w:t>
      </w:r>
      <w:r w:rsidR="00133CF5" w:rsidRPr="005759AC">
        <w:rPr>
          <w:sz w:val="24"/>
          <w:szCs w:val="24"/>
        </w:rPr>
        <w:t>LAMA GmbH</w:t>
      </w:r>
      <w:r w:rsidRPr="005759AC">
        <w:rPr>
          <w:sz w:val="24"/>
          <w:szCs w:val="24"/>
        </w:rPr>
        <w:t xml:space="preserve"> geltend machen wegen Verletzung ihrer Rechte durch von einem </w:t>
      </w:r>
      <w:r w:rsidR="00A84231" w:rsidRPr="005759AC">
        <w:rPr>
          <w:sz w:val="24"/>
          <w:szCs w:val="24"/>
        </w:rPr>
        <w:t>Abonnent</w:t>
      </w:r>
      <w:r w:rsidRPr="005759AC">
        <w:rPr>
          <w:sz w:val="24"/>
          <w:szCs w:val="24"/>
        </w:rPr>
        <w:t xml:space="preserve"> veröffentlichte Inhalte oder wegen der sonstigen Nutzung der </w:t>
      </w:r>
      <w:r w:rsidR="00133CF5" w:rsidRPr="005759AC">
        <w:rPr>
          <w:sz w:val="24"/>
          <w:szCs w:val="24"/>
        </w:rPr>
        <w:t>smartsc</w:t>
      </w:r>
      <w:r w:rsidRPr="005759AC">
        <w:rPr>
          <w:sz w:val="24"/>
          <w:szCs w:val="24"/>
        </w:rPr>
        <w:t>.ch-Webseiten durch</w:t>
      </w:r>
      <w:r w:rsidR="00133CF5" w:rsidRPr="005759AC">
        <w:rPr>
          <w:sz w:val="24"/>
          <w:szCs w:val="24"/>
        </w:rPr>
        <w:t xml:space="preserve"> andere</w:t>
      </w:r>
      <w:r w:rsidRPr="005759AC">
        <w:rPr>
          <w:sz w:val="24"/>
          <w:szCs w:val="24"/>
        </w:rPr>
        <w:t xml:space="preserve"> </w:t>
      </w:r>
      <w:r w:rsidR="00A84231" w:rsidRPr="005759AC">
        <w:rPr>
          <w:sz w:val="24"/>
          <w:szCs w:val="24"/>
        </w:rPr>
        <w:t>Abonnent</w:t>
      </w:r>
      <w:r w:rsidRPr="005759AC">
        <w:rPr>
          <w:sz w:val="24"/>
          <w:szCs w:val="24"/>
        </w:rPr>
        <w:t>e</w:t>
      </w:r>
      <w:r w:rsidR="00133CF5" w:rsidRPr="005759AC">
        <w:rPr>
          <w:sz w:val="24"/>
          <w:szCs w:val="24"/>
        </w:rPr>
        <w:t>n</w:t>
      </w:r>
      <w:r w:rsidRPr="005759AC">
        <w:rPr>
          <w:sz w:val="24"/>
          <w:szCs w:val="24"/>
        </w:rPr>
        <w:t>, so stellt diese</w:t>
      </w:r>
      <w:r w:rsidR="00133CF5" w:rsidRPr="005759AC">
        <w:rPr>
          <w:sz w:val="24"/>
          <w:szCs w:val="24"/>
        </w:rPr>
        <w:t>r</w:t>
      </w:r>
      <w:r w:rsidRPr="005759AC">
        <w:rPr>
          <w:sz w:val="24"/>
          <w:szCs w:val="24"/>
        </w:rPr>
        <w:t xml:space="preserve"> </w:t>
      </w:r>
      <w:r w:rsidR="00A84231" w:rsidRPr="005759AC">
        <w:rPr>
          <w:sz w:val="24"/>
          <w:szCs w:val="24"/>
        </w:rPr>
        <w:t>Abonnent</w:t>
      </w:r>
      <w:r w:rsidRPr="005759AC">
        <w:rPr>
          <w:sz w:val="24"/>
          <w:szCs w:val="24"/>
        </w:rPr>
        <w:t xml:space="preserve"> bzw. dieser Nutzer </w:t>
      </w:r>
      <w:r w:rsidR="00133CF5" w:rsidRPr="005759AC">
        <w:rPr>
          <w:sz w:val="24"/>
          <w:szCs w:val="24"/>
        </w:rPr>
        <w:t>LAMA GmbH</w:t>
      </w:r>
      <w:r w:rsidRPr="005759AC">
        <w:rPr>
          <w:sz w:val="24"/>
          <w:szCs w:val="24"/>
        </w:rPr>
        <w:t xml:space="preserve"> von sämtlichen Ansprüchen frei und übernimmt auch </w:t>
      </w:r>
      <w:r w:rsidR="00C62DC8">
        <w:rPr>
          <w:sz w:val="24"/>
          <w:szCs w:val="24"/>
        </w:rPr>
        <w:t xml:space="preserve">sämtliche Prozesskosten die der LAMA GmbH entstehen (u.a. Gerichts- und </w:t>
      </w:r>
      <w:proofErr w:type="spellStart"/>
      <w:r w:rsidR="00C62DC8">
        <w:rPr>
          <w:sz w:val="24"/>
          <w:szCs w:val="24"/>
        </w:rPr>
        <w:t>Anwaltsksoten</w:t>
      </w:r>
      <w:proofErr w:type="spellEnd"/>
      <w:r w:rsidR="00C62DC8">
        <w:rPr>
          <w:sz w:val="24"/>
          <w:szCs w:val="24"/>
        </w:rPr>
        <w:t>)</w:t>
      </w:r>
      <w:r w:rsidR="00133CF5" w:rsidRPr="005759AC">
        <w:rPr>
          <w:sz w:val="24"/>
          <w:szCs w:val="24"/>
        </w:rPr>
        <w:t>.</w:t>
      </w:r>
    </w:p>
    <w:p w:rsidR="00FA4422" w:rsidRPr="005759AC" w:rsidRDefault="00FA4422" w:rsidP="00FA4422">
      <w:pPr>
        <w:pStyle w:val="berschrift1"/>
        <w:ind w:left="-5"/>
        <w:rPr>
          <w:sz w:val="24"/>
          <w:szCs w:val="24"/>
        </w:rPr>
      </w:pPr>
      <w:bookmarkStart w:id="45" w:name="_Toc18337"/>
      <w:r w:rsidRPr="005759AC">
        <w:rPr>
          <w:sz w:val="24"/>
          <w:szCs w:val="24"/>
        </w:rPr>
        <w:lastRenderedPageBreak/>
        <w:t xml:space="preserve">13 Salvatorische Klausel </w:t>
      </w:r>
      <w:bookmarkEnd w:id="45"/>
    </w:p>
    <w:p w:rsidR="00FA4422" w:rsidRPr="005759AC" w:rsidRDefault="00DA4412" w:rsidP="00FA4422">
      <w:pPr>
        <w:spacing w:after="225"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5403" o:spid="_x0000_s1030" style="width:478.05pt;height:1.45pt;mso-position-horizontal-relative:char;mso-position-vertical-relative:line" coordsize="60713,182">
            <v:shape id="Shape 19590" o:spid="_x0000_s1031" style="position:absolute;width:60713;height:182;visibility:visible" coordsize="6071362,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CRHMEA&#10;AADbAAAADwAAAGRycy9kb3ducmV2LnhtbERPTWvCQBC9F/wPywi91Y22FImuIkqgPRQ06n3Mjsli&#10;djZk1xj767tCwds83ufMl72tRUetN44VjEcJCOLCacOlgsM+e5uC8AFZY+2YFNzJw3IxeJljqt2N&#10;d9TloRQxhH2KCqoQmlRKX1Rk0Y9cQxy5s2sthgjbUuoWbzHc1nKSJJ/SouHYUGFD64qKS361Ci7d&#10;9/W4vpvNaUvv2ekny8vdr1HqddivZiAC9eEp/nd/6Tj/Ax6/x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wkRzBAAAA2wAAAA8AAAAAAAAAAAAAAAAAmAIAAGRycy9kb3du&#10;cmV2LnhtbFBLBQYAAAAABAAEAPUAAACGAwAAAAA=&#10;" adj="0,,0" path="m,l6071362,r,18288l,18288,,e" fillcolor="black" stroked="f" strokeweight="0">
              <v:stroke joinstyle="round"/>
              <v:formulas/>
              <v:path arrowok="t" o:connecttype="custom" o:connectlocs="0,0;60713,0;60713,182;0,182;0,0" o:connectangles="0,0,0,0,0" textboxrect="0,0,6071362,18288"/>
            </v:shape>
            <w10:wrap type="none"/>
            <w10:anchorlock/>
          </v:group>
        </w:pict>
      </w:r>
    </w:p>
    <w:p w:rsidR="00FA4422" w:rsidRPr="005759AC" w:rsidRDefault="00FA4422" w:rsidP="00FA4422">
      <w:pPr>
        <w:spacing w:after="41" w:line="259" w:lineRule="auto"/>
        <w:ind w:left="-5" w:right="136"/>
        <w:rPr>
          <w:sz w:val="24"/>
          <w:szCs w:val="24"/>
        </w:rPr>
      </w:pPr>
      <w:r w:rsidRPr="005759AC">
        <w:rPr>
          <w:sz w:val="24"/>
          <w:szCs w:val="24"/>
        </w:rPr>
        <w:t xml:space="preserve">Sollten einzelne Bestimmungen dieser AGB ganz oder teilweise nichtig und/oder unwirksam sein, bleibt die Gültigkeit und/oder Wirksamkeit der übrigen Bestimmungen oder Teile solcher Bestimmungen unberührt. </w:t>
      </w:r>
    </w:p>
    <w:p w:rsidR="00FA4422" w:rsidRPr="005759AC" w:rsidRDefault="00FA4422" w:rsidP="00FA4422">
      <w:pPr>
        <w:spacing w:after="429"/>
        <w:ind w:left="-5" w:right="136"/>
        <w:rPr>
          <w:sz w:val="24"/>
          <w:szCs w:val="24"/>
        </w:rPr>
      </w:pPr>
      <w:r w:rsidRPr="005759AC">
        <w:rPr>
          <w:sz w:val="24"/>
          <w:szCs w:val="24"/>
        </w:rPr>
        <w:t xml:space="preserve">Die ungültigen und/oder unwirksamen Bestimmungen werden durch solche ersetzt, die dem Sinn und Zweck der ungültigen und/oder unwirksamen Bestimmungen in rechtwirksamer Weise wirtschaftlich am nächsten kommt. Das gleiche gilt bei eventuellen Lücken der Regelung. </w:t>
      </w:r>
    </w:p>
    <w:p w:rsidR="00FA4422" w:rsidRPr="005759AC" w:rsidRDefault="00FA4422" w:rsidP="00FA4422">
      <w:pPr>
        <w:pStyle w:val="berschrift1"/>
        <w:ind w:left="-5"/>
        <w:rPr>
          <w:sz w:val="24"/>
          <w:szCs w:val="24"/>
        </w:rPr>
      </w:pPr>
      <w:bookmarkStart w:id="46" w:name="_Toc18338"/>
      <w:r w:rsidRPr="005759AC">
        <w:rPr>
          <w:sz w:val="24"/>
          <w:szCs w:val="24"/>
        </w:rPr>
        <w:t xml:space="preserve">14 Anwendbares Recht und Gerichtsstand </w:t>
      </w:r>
      <w:bookmarkEnd w:id="46"/>
    </w:p>
    <w:p w:rsidR="00FA4422" w:rsidRPr="005759AC" w:rsidRDefault="00DA4412" w:rsidP="00FA4422">
      <w:pPr>
        <w:spacing w:after="226" w:line="259" w:lineRule="auto"/>
        <w:ind w:left="-29" w:firstLine="0"/>
        <w:jc w:val="left"/>
        <w:rPr>
          <w:sz w:val="24"/>
          <w:szCs w:val="24"/>
        </w:rPr>
      </w:pPr>
      <w:r>
        <w:rPr>
          <w:rFonts w:ascii="Calibri" w:eastAsia="Calibri" w:hAnsi="Calibri" w:cs="Calibri"/>
          <w:noProof/>
          <w:sz w:val="24"/>
          <w:szCs w:val="24"/>
          <w:lang w:val="de-CH" w:eastAsia="de-CH"/>
        </w:rPr>
      </w:r>
      <w:r>
        <w:rPr>
          <w:rFonts w:ascii="Calibri" w:eastAsia="Calibri" w:hAnsi="Calibri" w:cs="Calibri"/>
          <w:noProof/>
          <w:sz w:val="24"/>
          <w:szCs w:val="24"/>
          <w:lang w:val="de-CH" w:eastAsia="de-CH"/>
        </w:rPr>
        <w:pict>
          <v:group id="Group 15404" o:spid="_x0000_s1028" style="width:478.05pt;height:1.45pt;mso-position-horizontal-relative:char;mso-position-vertical-relative:line" coordsize="60713,182">
            <v:shape id="Shape 19591" o:spid="_x0000_s1029" style="position:absolute;width:60713;height:182;visibility:visible" coordsize="6071362,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Ws88EA&#10;AADbAAAADwAAAGRycy9kb3ducmV2LnhtbERPTWvCQBC9C/0PyxR6MxstFEldRZSAPRRqbO9jdpos&#10;ZmdDdo3RX+8Kgrd5vM+ZLwfbiJ46bxwrmCQpCOLSacOVgt99Pp6B8AFZY+OYFFzIw3LxMppjpt2Z&#10;d9QXoRIxhH2GCuoQ2kxKX9Zk0SeuJY7cv+sshgi7SuoOzzHcNnKaph/SouHYUGNL65rKY3GyCo79&#10;1+lvfTGbww+954fvvKh2V6PU2+uw+gQRaAhP8cO91XH+FO6/xAPk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VrPPBAAAA2wAAAA8AAAAAAAAAAAAAAAAAmAIAAGRycy9kb3du&#10;cmV2LnhtbFBLBQYAAAAABAAEAPUAAACGAwAAAAA=&#10;" adj="0,,0" path="m,l6071362,r,18288l,18288,,e" fillcolor="black" stroked="f" strokeweight="0">
              <v:stroke joinstyle="round"/>
              <v:formulas/>
              <v:path arrowok="t" o:connecttype="custom" o:connectlocs="0,0;60713,0;60713,182;0,182;0,0" o:connectangles="0,0,0,0,0" textboxrect="0,0,6071362,18288"/>
            </v:shape>
            <w10:wrap type="none"/>
            <w10:anchorlock/>
          </v:group>
        </w:pict>
      </w:r>
    </w:p>
    <w:p w:rsidR="00FA4422" w:rsidRPr="005759AC" w:rsidRDefault="00FA4422" w:rsidP="00FA4422">
      <w:pPr>
        <w:spacing w:after="115"/>
        <w:ind w:left="-5" w:right="136"/>
        <w:rPr>
          <w:sz w:val="24"/>
          <w:szCs w:val="24"/>
        </w:rPr>
      </w:pPr>
      <w:r w:rsidRPr="005759AC">
        <w:rPr>
          <w:sz w:val="24"/>
          <w:szCs w:val="24"/>
        </w:rPr>
        <w:t xml:space="preserve">Alle im Zusammenhang mit den vorliegenden AGB stehenden Streitigkeiten zwischen </w:t>
      </w:r>
      <w:r w:rsidR="00133CF5" w:rsidRPr="005759AC">
        <w:rPr>
          <w:sz w:val="24"/>
          <w:szCs w:val="24"/>
        </w:rPr>
        <w:t>LAMA GmbH</w:t>
      </w:r>
      <w:r w:rsidRPr="005759AC">
        <w:rPr>
          <w:sz w:val="24"/>
          <w:szCs w:val="24"/>
        </w:rPr>
        <w:t xml:space="preserve"> und einem (aktuellen oder ehemaligen) </w:t>
      </w:r>
      <w:r w:rsidR="00A84231" w:rsidRPr="005759AC">
        <w:rPr>
          <w:sz w:val="24"/>
          <w:szCs w:val="24"/>
        </w:rPr>
        <w:t>Abonnent</w:t>
      </w:r>
      <w:r w:rsidR="00133CF5" w:rsidRPr="005759AC">
        <w:rPr>
          <w:sz w:val="24"/>
          <w:szCs w:val="24"/>
        </w:rPr>
        <w:t>en</w:t>
      </w:r>
      <w:r w:rsidRPr="005759AC">
        <w:rPr>
          <w:sz w:val="24"/>
          <w:szCs w:val="24"/>
        </w:rPr>
        <w:t xml:space="preserve"> unterstehen schweizerischem Recht</w:t>
      </w:r>
      <w:r w:rsidR="00133CF5" w:rsidRPr="005759AC">
        <w:rPr>
          <w:sz w:val="24"/>
          <w:szCs w:val="24"/>
        </w:rPr>
        <w:t>.</w:t>
      </w:r>
    </w:p>
    <w:p w:rsidR="00FA4422" w:rsidRPr="005759AC" w:rsidRDefault="00FA4422" w:rsidP="00FA4422">
      <w:pPr>
        <w:spacing w:line="259" w:lineRule="auto"/>
        <w:ind w:left="-5" w:right="136"/>
        <w:rPr>
          <w:sz w:val="24"/>
          <w:szCs w:val="24"/>
        </w:rPr>
      </w:pPr>
      <w:r w:rsidRPr="005759AC">
        <w:rPr>
          <w:sz w:val="24"/>
          <w:szCs w:val="24"/>
        </w:rPr>
        <w:t xml:space="preserve">Gerichtsstand ist, vorbehaltlich anderslautender gesetzlicher Bestimmungen, </w:t>
      </w:r>
      <w:r w:rsidR="00133CF5" w:rsidRPr="005759AC">
        <w:rPr>
          <w:sz w:val="24"/>
          <w:szCs w:val="24"/>
        </w:rPr>
        <w:t>Glarus</w:t>
      </w:r>
      <w:r w:rsidRPr="005759AC">
        <w:rPr>
          <w:sz w:val="24"/>
          <w:szCs w:val="24"/>
        </w:rPr>
        <w:t xml:space="preserve">, Schweiz. </w:t>
      </w:r>
    </w:p>
    <w:p w:rsidR="0022175F" w:rsidRPr="005759AC" w:rsidRDefault="0022175F">
      <w:pPr>
        <w:rPr>
          <w:sz w:val="24"/>
          <w:szCs w:val="24"/>
        </w:rPr>
      </w:pPr>
    </w:p>
    <w:sectPr w:rsidR="0022175F" w:rsidRPr="005759AC" w:rsidSect="00833505">
      <w:headerReference w:type="even" r:id="rId13"/>
      <w:headerReference w:type="default" r:id="rId14"/>
      <w:footerReference w:type="even" r:id="rId15"/>
      <w:footerReference w:type="default" r:id="rId16"/>
      <w:footerReference w:type="first" r:id="rId17"/>
      <w:pgSz w:w="11906" w:h="16838"/>
      <w:pgMar w:top="687" w:right="1273" w:bottom="1591" w:left="991" w:header="720" w:footer="3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412" w:rsidRDefault="00DA4412" w:rsidP="00AE3096">
      <w:pPr>
        <w:spacing w:after="0" w:line="240" w:lineRule="auto"/>
      </w:pPr>
      <w:r>
        <w:separator/>
      </w:r>
    </w:p>
  </w:endnote>
  <w:endnote w:type="continuationSeparator" w:id="0">
    <w:p w:rsidR="00DA4412" w:rsidRDefault="00DA4412" w:rsidP="00AE3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231" w:rsidRDefault="00DA4412">
    <w:pPr>
      <w:tabs>
        <w:tab w:val="center" w:pos="9211"/>
      </w:tabs>
      <w:spacing w:after="0" w:line="259" w:lineRule="auto"/>
      <w:ind w:left="0" w:firstLine="0"/>
      <w:jc w:val="left"/>
    </w:pPr>
    <w:r>
      <w:rPr>
        <w:rFonts w:ascii="Calibri" w:eastAsia="Calibri" w:hAnsi="Calibri" w:cs="Calibri"/>
        <w:noProof/>
        <w:sz w:val="22"/>
        <w:lang w:val="de-CH" w:eastAsia="de-CH"/>
      </w:rPr>
      <w:pict>
        <v:group id="Group 17759" o:spid="_x0000_s2049" style="position:absolute;margin-left:.15pt;margin-top:777.45pt;width:595.15pt;height:14.2pt;z-index:251661312;mso-position-horizontal-relative:page;mso-position-vertical-relative:page" coordsize="75586,1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60" o:spid="_x0000_s2051" type="#_x0000_t75" style="position:absolute;left:-19;top:-38;width:75437;height:185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GmOnEAAAA2gAAAA8AAABkcnMvZG93bnJldi54bWxEj09rAjEUxO+C3yG8Qm9uthakbI0igmgv&#10;Bf9Q8fa6ed2Ebl7WTXTXfvpGKPQ4zMxvmOm8d7W4UhusZwVPWQ6CuPTacqXgsF+NXkCEiKyx9kwK&#10;bhRgPhsOplho3/GWrrtYiQThUKACE2NTSBlKQw5D5hvi5H351mFMsq2kbrFLcFfLcZ5PpEPLacFg&#10;Q0tD5ffu4hRoa9/J/HSH4+T57fJ5PvWrj7VR6vGhX7yCiNTH//Bfe6MVjOF+Jd0AOfs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KGmOnEAAAA2gAAAA8AAAAAAAAAAAAAAAAA&#10;nwIAAGRycy9kb3ducmV2LnhtbFBLBQYAAAAABAAEAPcAAACQAwAAAAA=&#10;">
            <v:imagedata r:id="rId1" o:title=""/>
          </v:shape>
          <v:shape id="Shape 17761" o:spid="_x0000_s2050" style="position:absolute;top:6;width:75586;height:0;visibility:visible" coordsize="755865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gAAsQA&#10;AADaAAAADwAAAGRycy9kb3ducmV2LnhtbESPQWvCQBSE74L/YXlCb7qpFWujm1As0uJFjGLx9si+&#10;JqHZtyG7JvHfdwuFHoeZ+YbZpIOpRUetqywreJxFIIhzqysuFJxPu+kKhPPIGmvLpOBODtJkPNpg&#10;rG3PR+oyX4gAYRejgtL7JpbS5SUZdDPbEAfvy7YGfZBtIXWLfYCbWs6jaCkNVhwWSmxoW1L+nd2M&#10;goXfHd7N8zHvr5dPu+ze9i982yv1MBle1yA8Df4//Nf+0Aqe4PdKuAE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4AALEAAAA2gAAAA8AAAAAAAAAAAAAAAAAmAIAAGRycy9k&#10;b3ducmV2LnhtbFBLBQYAAAAABAAEAPUAAACJAwAAAAA=&#10;" adj="0,,0" path="m7558658,l,e" filled="f" strokecolor="#bfbfbf" strokeweight=".5pt">
            <v:stroke joinstyle="round"/>
            <v:formulas/>
            <v:path arrowok="t" o:connecttype="custom" o:connectlocs="75586,0;0,0" o:connectangles="0,0" textboxrect="0,0,7558658,0"/>
          </v:shape>
          <w10:wrap type="square" anchorx="page" anchory="page"/>
        </v:group>
      </w:pict>
    </w:r>
    <w:r w:rsidR="00A84231">
      <w:rPr>
        <w:sz w:val="31"/>
        <w:vertAlign w:val="superscript"/>
      </w:rPr>
      <w:t xml:space="preserve"> </w:t>
    </w:r>
    <w:r w:rsidR="00A84231">
      <w:rPr>
        <w:sz w:val="31"/>
        <w:vertAlign w:val="superscript"/>
      </w:rPr>
      <w:tab/>
    </w:r>
    <w:r w:rsidR="00AA53B6">
      <w:fldChar w:fldCharType="begin"/>
    </w:r>
    <w:r w:rsidR="00A84231">
      <w:instrText xml:space="preserve"> PAGE   \* MERGEFORMAT </w:instrText>
    </w:r>
    <w:r w:rsidR="00AA53B6">
      <w:fldChar w:fldCharType="separate"/>
    </w:r>
    <w:r w:rsidR="00A84231">
      <w:t>2</w:t>
    </w:r>
    <w:r w:rsidR="00AA53B6">
      <w:fldChar w:fldCharType="end"/>
    </w:r>
    <w:r w:rsidR="00A84231">
      <w:t xml:space="preserve"> | </w:t>
    </w:r>
    <w:r>
      <w:fldChar w:fldCharType="begin"/>
    </w:r>
    <w:r>
      <w:instrText xml:space="preserve"> NUMPAGES   \* MERGEFORMAT </w:instrText>
    </w:r>
    <w:r>
      <w:fldChar w:fldCharType="separate"/>
    </w:r>
    <w:r w:rsidR="00A84231">
      <w:t>21</w:t>
    </w:r>
    <w:r>
      <w:fldChar w:fldCharType="end"/>
    </w:r>
    <w:r w:rsidR="00A84231">
      <w:t xml:space="preserve"> </w:t>
    </w:r>
  </w:p>
  <w:p w:rsidR="00A84231" w:rsidRDefault="00A84231">
    <w:pPr>
      <w:spacing w:after="0" w:line="259" w:lineRule="auto"/>
      <w:ind w:left="0" w:firstLine="0"/>
      <w:jc w:val="left"/>
    </w:pPr>
    <w:r>
      <w:rPr>
        <w:color w:val="808080"/>
        <w:sz w:val="15"/>
      </w:rPr>
      <w:t xml:space="preserve">01.07.2014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92" w:rsidRPr="006E3E44" w:rsidRDefault="00686592" w:rsidP="00686592">
    <w:pPr>
      <w:tabs>
        <w:tab w:val="center" w:pos="9211"/>
      </w:tabs>
      <w:spacing w:after="0" w:line="259" w:lineRule="auto"/>
      <w:ind w:left="0" w:firstLine="0"/>
      <w:jc w:val="left"/>
      <w:rPr>
        <w:ins w:id="47" w:author="Pascal" w:date="2016-02-04T15:17:00Z"/>
      </w:rPr>
    </w:pPr>
    <w:ins w:id="48" w:author="Pascal" w:date="2016-02-04T15:17:00Z">
      <w:r w:rsidRPr="006E3E44">
        <w:fldChar w:fldCharType="begin"/>
      </w:r>
      <w:r w:rsidRPr="006E3E44">
        <w:instrText xml:space="preserve"> PAGE   \* MERGEFORMAT </w:instrText>
      </w:r>
      <w:r w:rsidRPr="006E3E44">
        <w:fldChar w:fldCharType="separate"/>
      </w:r>
    </w:ins>
    <w:r w:rsidR="007121DF">
      <w:rPr>
        <w:noProof/>
      </w:rPr>
      <w:t>5</w:t>
    </w:r>
    <w:ins w:id="49" w:author="Pascal" w:date="2016-02-04T15:17:00Z">
      <w:r w:rsidRPr="006E3E44">
        <w:fldChar w:fldCharType="end"/>
      </w:r>
      <w:r w:rsidRPr="006E3E44">
        <w:t xml:space="preserve"> | </w:t>
      </w:r>
      <w:r w:rsidRPr="00686592">
        <w:fldChar w:fldCharType="begin"/>
      </w:r>
      <w:r w:rsidRPr="006E3E44">
        <w:instrText xml:space="preserve"> NUMPAGES   \* MERGEFORMAT </w:instrText>
      </w:r>
      <w:r w:rsidRPr="006E3E44">
        <w:fldChar w:fldCharType="separate"/>
      </w:r>
    </w:ins>
    <w:r w:rsidR="007121DF">
      <w:rPr>
        <w:noProof/>
      </w:rPr>
      <w:t>10</w:t>
    </w:r>
    <w:ins w:id="50" w:author="Pascal" w:date="2016-02-04T15:17:00Z">
      <w:r w:rsidRPr="006E3E44">
        <w:rPr>
          <w:noProof/>
        </w:rPr>
        <w:fldChar w:fldCharType="end"/>
      </w:r>
      <w:r w:rsidRPr="006E3E44">
        <w:t xml:space="preserve"> </w:t>
      </w:r>
    </w:ins>
    <w:ins w:id="51" w:author="Pascal" w:date="2016-02-04T15:18:00Z">
      <w:r>
        <w:t>AGB</w:t>
      </w:r>
    </w:ins>
  </w:p>
  <w:p w:rsidR="00686592" w:rsidRDefault="00686592" w:rsidP="00686592">
    <w:pPr>
      <w:spacing w:after="0" w:line="259" w:lineRule="auto"/>
      <w:ind w:left="0" w:firstLine="0"/>
      <w:jc w:val="left"/>
      <w:rPr>
        <w:ins w:id="52" w:author="Pascal" w:date="2016-02-04T15:17:00Z"/>
        <w:color w:val="808080"/>
        <w:sz w:val="15"/>
      </w:rPr>
    </w:pPr>
    <w:ins w:id="53" w:author="Pascal" w:date="2016-02-04T15:17:00Z">
      <w:r w:rsidRPr="006E3E44">
        <w:rPr>
          <w:color w:val="808080"/>
          <w:sz w:val="15"/>
        </w:rPr>
        <w:t>16.12.2015</w:t>
      </w:r>
    </w:ins>
  </w:p>
  <w:p w:rsidR="00686592" w:rsidRDefault="00686592" w:rsidP="00686592">
    <w:pPr>
      <w:spacing w:after="0" w:line="259" w:lineRule="auto"/>
      <w:ind w:left="0" w:firstLine="0"/>
      <w:jc w:val="left"/>
      <w:rPr>
        <w:ins w:id="54" w:author="Pascal" w:date="2016-02-04T15:17:00Z"/>
        <w:color w:val="808080"/>
        <w:sz w:val="15"/>
      </w:rPr>
    </w:pPr>
  </w:p>
  <w:p w:rsidR="00686592" w:rsidRDefault="00686592" w:rsidP="00686592">
    <w:pPr>
      <w:spacing w:after="0" w:line="259" w:lineRule="auto"/>
      <w:ind w:left="0" w:firstLine="0"/>
      <w:jc w:val="left"/>
      <w:rPr>
        <w:ins w:id="55" w:author="Pascal" w:date="2016-02-04T15:17:00Z"/>
        <w:color w:val="808080"/>
        <w:sz w:val="15"/>
      </w:rPr>
    </w:pPr>
    <w:ins w:id="56" w:author="Pascal" w:date="2016-02-04T15:17:00Z">
      <w:r>
        <w:rPr>
          <w:color w:val="808080"/>
          <w:sz w:val="15"/>
        </w:rPr>
        <w:t>LAMA GmbH, Bleiche 10, CH-8755 Ennenda</w:t>
      </w:r>
    </w:ins>
  </w:p>
  <w:p w:rsidR="00686592" w:rsidRDefault="00686592" w:rsidP="00686592">
    <w:pPr>
      <w:spacing w:after="0" w:line="259" w:lineRule="auto"/>
      <w:ind w:left="0" w:firstLine="0"/>
      <w:jc w:val="left"/>
      <w:rPr>
        <w:ins w:id="57" w:author="Pascal" w:date="2016-02-04T15:17:00Z"/>
        <w:color w:val="808080"/>
        <w:sz w:val="15"/>
      </w:rPr>
    </w:pPr>
    <w:ins w:id="58" w:author="Pascal" w:date="2016-02-04T15:17:00Z">
      <w:r>
        <w:rPr>
          <w:color w:val="808080"/>
          <w:sz w:val="15"/>
        </w:rPr>
        <w:fldChar w:fldCharType="begin"/>
      </w:r>
      <w:r>
        <w:rPr>
          <w:color w:val="808080"/>
          <w:sz w:val="15"/>
        </w:rPr>
        <w:instrText xml:space="preserve"> HYPERLINK "mailto:info@smartsc.ch" </w:instrText>
      </w:r>
      <w:r>
        <w:rPr>
          <w:color w:val="808080"/>
          <w:sz w:val="15"/>
        </w:rPr>
        <w:fldChar w:fldCharType="separate"/>
      </w:r>
      <w:r w:rsidRPr="00AB39EE">
        <w:rPr>
          <w:rStyle w:val="Hyperlink"/>
          <w:sz w:val="15"/>
        </w:rPr>
        <w:t>info@smartsc.ch</w:t>
      </w:r>
      <w:r>
        <w:rPr>
          <w:color w:val="808080"/>
          <w:sz w:val="15"/>
        </w:rPr>
        <w:fldChar w:fldCharType="end"/>
      </w:r>
    </w:ins>
  </w:p>
  <w:p w:rsidR="00A84231" w:rsidRPr="00686592" w:rsidRDefault="00686592" w:rsidP="00686592">
    <w:pPr>
      <w:spacing w:after="0" w:line="259" w:lineRule="auto"/>
      <w:ind w:left="0" w:firstLine="0"/>
      <w:jc w:val="left"/>
    </w:pPr>
    <w:ins w:id="59" w:author="Pascal" w:date="2016-02-04T15:17:00Z">
      <w:r>
        <w:rPr>
          <w:color w:val="808080"/>
          <w:sz w:val="15"/>
        </w:rPr>
        <w:fldChar w:fldCharType="begin"/>
      </w:r>
      <w:r>
        <w:rPr>
          <w:color w:val="808080"/>
          <w:sz w:val="15"/>
        </w:rPr>
        <w:instrText xml:space="preserve"> HYPERLINK "http://www.smartsc.ch" </w:instrText>
      </w:r>
      <w:r>
        <w:rPr>
          <w:color w:val="808080"/>
          <w:sz w:val="15"/>
        </w:rPr>
        <w:fldChar w:fldCharType="separate"/>
      </w:r>
      <w:r w:rsidRPr="00AB39EE">
        <w:rPr>
          <w:rStyle w:val="Hyperlink"/>
          <w:sz w:val="15"/>
        </w:rPr>
        <w:t>www.smartsc.ch</w:t>
      </w:r>
      <w:r>
        <w:rPr>
          <w:color w:val="808080"/>
          <w:sz w:val="15"/>
        </w:rPr>
        <w:fldChar w:fldCharType="end"/>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92" w:rsidRPr="00833505" w:rsidRDefault="00686592" w:rsidP="00686592">
    <w:pPr>
      <w:tabs>
        <w:tab w:val="center" w:pos="9211"/>
      </w:tabs>
      <w:spacing w:after="0" w:line="259" w:lineRule="auto"/>
      <w:ind w:left="0" w:firstLine="0"/>
      <w:jc w:val="left"/>
      <w:rPr>
        <w:ins w:id="60" w:author="Pascal" w:date="2016-02-04T15:15:00Z"/>
        <w:color w:val="auto"/>
      </w:rPr>
    </w:pPr>
    <w:ins w:id="61" w:author="Pascal" w:date="2016-02-04T15:15:00Z">
      <w:r w:rsidRPr="00833505">
        <w:rPr>
          <w:color w:val="auto"/>
          <w:rPrChange w:id="62" w:author="Pascal" w:date="2016-02-04T15:21:00Z">
            <w:rPr/>
          </w:rPrChange>
        </w:rPr>
        <w:fldChar w:fldCharType="begin"/>
      </w:r>
      <w:r w:rsidRPr="00833505">
        <w:rPr>
          <w:color w:val="auto"/>
          <w:rPrChange w:id="63" w:author="Pascal" w:date="2016-02-04T15:21:00Z">
            <w:rPr/>
          </w:rPrChange>
        </w:rPr>
        <w:instrText xml:space="preserve"> PAGE   \* MERGEFORMAT </w:instrText>
      </w:r>
      <w:r w:rsidRPr="00833505">
        <w:rPr>
          <w:color w:val="auto"/>
          <w:rPrChange w:id="64" w:author="Pascal" w:date="2016-02-04T15:21:00Z">
            <w:rPr/>
          </w:rPrChange>
        </w:rPr>
        <w:fldChar w:fldCharType="separate"/>
      </w:r>
    </w:ins>
    <w:r w:rsidR="0032432B">
      <w:rPr>
        <w:noProof/>
        <w:color w:val="auto"/>
      </w:rPr>
      <w:t>1</w:t>
    </w:r>
    <w:ins w:id="65" w:author="Pascal" w:date="2016-02-04T15:15:00Z">
      <w:r w:rsidRPr="00833505">
        <w:rPr>
          <w:color w:val="auto"/>
          <w:rPrChange w:id="66" w:author="Pascal" w:date="2016-02-04T15:21:00Z">
            <w:rPr/>
          </w:rPrChange>
        </w:rPr>
        <w:fldChar w:fldCharType="end"/>
      </w:r>
      <w:r w:rsidRPr="00833505">
        <w:rPr>
          <w:color w:val="auto"/>
          <w:rPrChange w:id="67" w:author="Pascal" w:date="2016-02-04T15:21:00Z">
            <w:rPr/>
          </w:rPrChange>
        </w:rPr>
        <w:t xml:space="preserve"> | </w:t>
      </w:r>
      <w:r w:rsidRPr="00833505">
        <w:rPr>
          <w:color w:val="auto"/>
          <w:rPrChange w:id="68" w:author="Pascal" w:date="2016-02-04T15:21:00Z">
            <w:rPr/>
          </w:rPrChange>
        </w:rPr>
        <w:fldChar w:fldCharType="begin"/>
      </w:r>
      <w:r w:rsidRPr="00833505">
        <w:rPr>
          <w:color w:val="auto"/>
          <w:rPrChange w:id="69" w:author="Pascal" w:date="2016-02-04T15:21:00Z">
            <w:rPr/>
          </w:rPrChange>
        </w:rPr>
        <w:instrText xml:space="preserve"> NUMPAGES   \* MERGEFORMAT </w:instrText>
      </w:r>
      <w:r w:rsidRPr="00833505">
        <w:rPr>
          <w:color w:val="auto"/>
          <w:rPrChange w:id="70" w:author="Pascal" w:date="2016-02-04T15:21:00Z">
            <w:rPr/>
          </w:rPrChange>
        </w:rPr>
        <w:fldChar w:fldCharType="separate"/>
      </w:r>
    </w:ins>
    <w:r w:rsidR="0032432B">
      <w:rPr>
        <w:noProof/>
        <w:color w:val="auto"/>
      </w:rPr>
      <w:t>10</w:t>
    </w:r>
    <w:ins w:id="71" w:author="Pascal" w:date="2016-02-04T15:15:00Z">
      <w:r w:rsidRPr="00833505">
        <w:rPr>
          <w:noProof/>
          <w:color w:val="auto"/>
          <w:rPrChange w:id="72" w:author="Pascal" w:date="2016-02-04T15:21:00Z">
            <w:rPr>
              <w:noProof/>
            </w:rPr>
          </w:rPrChange>
        </w:rPr>
        <w:fldChar w:fldCharType="end"/>
      </w:r>
    </w:ins>
    <w:ins w:id="73" w:author="Pascal" w:date="2016-02-04T15:18:00Z">
      <w:r w:rsidRPr="00833505">
        <w:rPr>
          <w:noProof/>
          <w:color w:val="auto"/>
        </w:rPr>
        <w:t xml:space="preserve"> AGB</w:t>
      </w:r>
    </w:ins>
  </w:p>
  <w:p w:rsidR="00A84231" w:rsidRPr="00833505" w:rsidRDefault="00686592" w:rsidP="00833505">
    <w:pPr>
      <w:spacing w:after="0" w:line="259" w:lineRule="auto"/>
      <w:ind w:left="0" w:firstLine="0"/>
      <w:jc w:val="left"/>
      <w:rPr>
        <w:ins w:id="74" w:author="Pascal" w:date="2016-02-04T15:16:00Z"/>
        <w:color w:val="auto"/>
        <w:sz w:val="15"/>
      </w:rPr>
    </w:pPr>
    <w:ins w:id="75" w:author="Pascal" w:date="2016-02-04T15:15:00Z">
      <w:r w:rsidRPr="00833505">
        <w:rPr>
          <w:color w:val="auto"/>
          <w:sz w:val="15"/>
        </w:rPr>
        <w:t>16.12.2015</w:t>
      </w:r>
    </w:ins>
  </w:p>
  <w:p w:rsidR="00686592" w:rsidRPr="00833505" w:rsidRDefault="00686592" w:rsidP="00833505">
    <w:pPr>
      <w:spacing w:after="0" w:line="259" w:lineRule="auto"/>
      <w:ind w:left="0" w:firstLine="0"/>
      <w:jc w:val="left"/>
      <w:rPr>
        <w:ins w:id="76" w:author="Pascal" w:date="2016-02-04T15:16:00Z"/>
        <w:color w:val="auto"/>
        <w:sz w:val="15"/>
      </w:rPr>
    </w:pPr>
  </w:p>
  <w:p w:rsidR="00686592" w:rsidRPr="00833505" w:rsidRDefault="00686592" w:rsidP="00833505">
    <w:pPr>
      <w:spacing w:after="0" w:line="259" w:lineRule="auto"/>
      <w:ind w:left="0" w:firstLine="0"/>
      <w:jc w:val="left"/>
      <w:rPr>
        <w:ins w:id="77" w:author="Pascal" w:date="2016-02-04T15:16:00Z"/>
        <w:color w:val="auto"/>
        <w:sz w:val="15"/>
      </w:rPr>
    </w:pPr>
    <w:ins w:id="78" w:author="Pascal" w:date="2016-02-04T15:16:00Z">
      <w:r w:rsidRPr="00833505">
        <w:rPr>
          <w:color w:val="auto"/>
          <w:sz w:val="15"/>
        </w:rPr>
        <w:t>LAMA GmbH, Bleiche 10, CH-8755 Ennenda</w:t>
      </w:r>
    </w:ins>
  </w:p>
  <w:p w:rsidR="00686592" w:rsidRPr="00833505" w:rsidRDefault="00686592" w:rsidP="00833505">
    <w:pPr>
      <w:spacing w:after="0" w:line="259" w:lineRule="auto"/>
      <w:ind w:left="0" w:firstLine="0"/>
      <w:jc w:val="left"/>
      <w:rPr>
        <w:ins w:id="79" w:author="Pascal" w:date="2016-02-04T15:16:00Z"/>
        <w:color w:val="auto"/>
        <w:sz w:val="15"/>
        <w:rPrChange w:id="80" w:author="Pascal" w:date="2016-02-04T15:21:00Z">
          <w:rPr>
            <w:ins w:id="81" w:author="Pascal" w:date="2016-02-04T15:16:00Z"/>
            <w:color w:val="808080"/>
            <w:sz w:val="15"/>
          </w:rPr>
        </w:rPrChange>
      </w:rPr>
    </w:pPr>
    <w:ins w:id="82" w:author="Pascal" w:date="2016-02-04T15:16:00Z">
      <w:r w:rsidRPr="00833505">
        <w:rPr>
          <w:color w:val="auto"/>
          <w:sz w:val="15"/>
        </w:rPr>
        <w:fldChar w:fldCharType="begin"/>
      </w:r>
      <w:r w:rsidRPr="00833505">
        <w:rPr>
          <w:color w:val="auto"/>
          <w:sz w:val="15"/>
          <w:rPrChange w:id="83" w:author="Pascal" w:date="2016-02-04T15:21:00Z">
            <w:rPr>
              <w:color w:val="808080"/>
              <w:sz w:val="15"/>
            </w:rPr>
          </w:rPrChange>
        </w:rPr>
        <w:instrText xml:space="preserve"> HYPERLINK "mailto:info@smartsc.ch" </w:instrText>
      </w:r>
      <w:r w:rsidRPr="00833505">
        <w:rPr>
          <w:color w:val="auto"/>
          <w:sz w:val="15"/>
        </w:rPr>
        <w:fldChar w:fldCharType="separate"/>
      </w:r>
      <w:r w:rsidRPr="00833505">
        <w:rPr>
          <w:rStyle w:val="Hyperlink"/>
          <w:color w:val="auto"/>
          <w:sz w:val="15"/>
        </w:rPr>
        <w:t>info@smartsc.ch</w:t>
      </w:r>
      <w:r w:rsidRPr="00833505">
        <w:rPr>
          <w:color w:val="auto"/>
          <w:sz w:val="15"/>
        </w:rPr>
        <w:fldChar w:fldCharType="end"/>
      </w:r>
    </w:ins>
  </w:p>
  <w:p w:rsidR="00686592" w:rsidRPr="00833505" w:rsidRDefault="00686592" w:rsidP="00833505">
    <w:pPr>
      <w:spacing w:after="0" w:line="259" w:lineRule="auto"/>
      <w:ind w:left="0" w:firstLine="0"/>
      <w:jc w:val="left"/>
      <w:rPr>
        <w:color w:val="auto"/>
      </w:rPr>
    </w:pPr>
    <w:ins w:id="84" w:author="Pascal" w:date="2016-02-04T15:16:00Z">
      <w:r w:rsidRPr="00833505">
        <w:rPr>
          <w:color w:val="auto"/>
          <w:sz w:val="15"/>
          <w:rPrChange w:id="85" w:author="Pascal" w:date="2016-02-04T15:21:00Z">
            <w:rPr>
              <w:color w:val="808080"/>
              <w:sz w:val="15"/>
            </w:rPr>
          </w:rPrChange>
        </w:rPr>
        <w:fldChar w:fldCharType="begin"/>
      </w:r>
      <w:r w:rsidRPr="00833505">
        <w:rPr>
          <w:color w:val="auto"/>
          <w:sz w:val="15"/>
          <w:rPrChange w:id="86" w:author="Pascal" w:date="2016-02-04T15:21:00Z">
            <w:rPr>
              <w:color w:val="808080"/>
              <w:sz w:val="15"/>
            </w:rPr>
          </w:rPrChange>
        </w:rPr>
        <w:instrText xml:space="preserve"> HYPERLINK "http://www.smartsc.ch" </w:instrText>
      </w:r>
      <w:r w:rsidRPr="00833505">
        <w:rPr>
          <w:color w:val="auto"/>
          <w:sz w:val="15"/>
          <w:rPrChange w:id="87" w:author="Pascal" w:date="2016-02-04T15:21:00Z">
            <w:rPr>
              <w:color w:val="808080"/>
              <w:sz w:val="15"/>
            </w:rPr>
          </w:rPrChange>
        </w:rPr>
        <w:fldChar w:fldCharType="separate"/>
      </w:r>
      <w:r w:rsidRPr="00833505">
        <w:rPr>
          <w:rStyle w:val="Hyperlink"/>
          <w:color w:val="auto"/>
          <w:sz w:val="15"/>
          <w:rPrChange w:id="88" w:author="Pascal" w:date="2016-02-04T15:21:00Z">
            <w:rPr>
              <w:rStyle w:val="Hyperlink"/>
              <w:sz w:val="15"/>
            </w:rPr>
          </w:rPrChange>
        </w:rPr>
        <w:t>www.smartsc.ch</w:t>
      </w:r>
      <w:r w:rsidRPr="00833505">
        <w:rPr>
          <w:color w:val="auto"/>
          <w:sz w:val="15"/>
          <w:rPrChange w:id="89" w:author="Pascal" w:date="2016-02-04T15:21:00Z">
            <w:rPr>
              <w:color w:val="808080"/>
              <w:sz w:val="15"/>
            </w:rPr>
          </w:rPrChange>
        </w:rPr>
        <w:fldChar w:fldCharType="end"/>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412" w:rsidRDefault="00DA4412" w:rsidP="00AE3096">
      <w:pPr>
        <w:spacing w:after="0" w:line="240" w:lineRule="auto"/>
      </w:pPr>
      <w:r>
        <w:separator/>
      </w:r>
    </w:p>
  </w:footnote>
  <w:footnote w:type="continuationSeparator" w:id="0">
    <w:p w:rsidR="00DA4412" w:rsidRDefault="00DA4412" w:rsidP="00AE3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231" w:rsidRDefault="00DA4412">
    <w:pPr>
      <w:spacing w:after="0" w:line="259" w:lineRule="auto"/>
      <w:ind w:left="-991" w:right="10633" w:firstLine="0"/>
      <w:jc w:val="left"/>
    </w:pPr>
    <w:r>
      <w:rPr>
        <w:rFonts w:ascii="Calibri" w:eastAsia="Calibri" w:hAnsi="Calibri" w:cs="Calibri"/>
        <w:noProof/>
        <w:sz w:val="22"/>
        <w:lang w:val="de-CH" w:eastAsia="de-CH"/>
      </w:rPr>
      <w:pict>
        <v:group id="Group 17740" o:spid="_x0000_s2052" style="position:absolute;left:0;text-align:left;margin-left:0;margin-top:0;width:595.25pt;height:85.05pt;z-index:251659264;mso-position-horizontal-relative:page;mso-position-vertical-relative:page" coordsize="75596,10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">
          <v:shape id="Shape 19593" o:spid="_x0000_s2058" style="position:absolute;width:75596;height:10801;visibility:visible" coordsize="7559675,10801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ou8QA&#10;AADaAAAADwAAAGRycy9kb3ducmV2LnhtbESPT2vCQBTE74LfYXmFXkQ3KSgluooI/XMxoGnuz+wz&#10;ic2+TbPbJP323ULB4zAzv2E2u9E0oqfO1ZYVxIsIBHFhdc2lgo/sZf4MwnlkjY1lUvBDDnbb6WSD&#10;ibYDn6g/+1IECLsEFVTet4mUrqjIoFvYljh4V9sZ9EF2pdQdDgFuGvkURStpsOawUGFLh4qKz/O3&#10;UTC+5m+X/el2PcZfeTZLU8xWJSr1+DDu1yA8jf4e/m+/awVL+LsSb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R6LvEAAAA2gAAAA8AAAAAAAAAAAAAAAAAmAIAAGRycy9k&#10;b3ducmV2LnhtbFBLBQYAAAAABAAEAPUAAACJAwAAAAA=&#10;" adj="0,,0" path="m,l7559675,r,1080135l,1080135,,e" fillcolor="#efeeed" stroked="f" strokeweight="0">
            <v:stroke miterlimit="83231f" joinstyle="miter"/>
            <v:formulas/>
            <v:path arrowok="t" o:connecttype="custom" o:connectlocs="0,0;75596,0;75596,10801;0,10801;0,0" o:connectangles="0,0,0,0,0" textboxrect="0,0,7559675,108013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42" o:spid="_x0000_s2057" type="#_x0000_t75" style="position:absolute;left:58000;top:2082;width:17590;height:640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PdI7CAAAA2gAAAA8AAABkcnMvZG93bnJldi54bWxEj0FrwkAUhO+C/2F5gjfd2IOV1DUUrRIo&#10;BRvt/ZF9TUKyb9fsqvHfdwuFHoeZ+YZZZ4PpxI1631hWsJgnIIhLqxuuFJxP+9kKhA/IGjvLpOBB&#10;HrLNeLTGVNs7f9KtCJWIEPYpKqhDcKmUvqzJoJ9bRxy9b9sbDFH2ldQ93iPcdPIpSZbSYMNxoUZH&#10;25rKtrgaBcdm94zXXLu38pB/fdB7e3FFotR0Mry+gAg0hP/wXzvXCpbweyXeALn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j3SOwgAAANoAAAAPAAAAAAAAAAAAAAAAAJ8C&#10;AABkcnMvZG93bnJldi54bWxQSwUGAAAAAAQABAD3AAAAjgMAAAAA&#10;">
            <v:imagedata r:id="rId1" o:title=""/>
          </v:shape>
          <v:rect id="Rectangle 17743" o:spid="_x0000_s2056" style="position:absolute;left:6294;top:4356;width:467;height:18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A84231" w:rsidRDefault="00A84231">
                  <w:pPr>
                    <w:spacing w:after="160" w:line="259" w:lineRule="auto"/>
                    <w:ind w:left="0" w:firstLine="0"/>
                    <w:jc w:val="left"/>
                  </w:pPr>
                  <w:r>
                    <w:t xml:space="preserve"> </w:t>
                  </w:r>
                </w:p>
              </w:txbxContent>
            </v:textbox>
          </v:rect>
          <v:rect id="Rectangle 17744" o:spid="_x0000_s2055" style="position:absolute;left:6294;top:6947;width:467;height:18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A84231" w:rsidRDefault="00A84231">
                  <w:pPr>
                    <w:spacing w:after="160" w:line="259" w:lineRule="auto"/>
                    <w:ind w:left="0" w:firstLine="0"/>
                    <w:jc w:val="left"/>
                  </w:pPr>
                  <w:r>
                    <w:t xml:space="preserve"> </w:t>
                  </w:r>
                </w:p>
              </w:txbxContent>
            </v:textbox>
          </v:rect>
          <v:rect id="Rectangle 17745" o:spid="_x0000_s2054" style="position:absolute;left:6309;top:4773;width:60461;height:3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A84231" w:rsidRDefault="00A84231">
                  <w:pPr>
                    <w:spacing w:after="160" w:line="259" w:lineRule="auto"/>
                    <w:ind w:left="0" w:firstLine="0"/>
                    <w:jc w:val="left"/>
                  </w:pPr>
                  <w:r>
                    <w:rPr>
                      <w:b/>
                      <w:color w:val="595959"/>
                      <w:sz w:val="36"/>
                    </w:rPr>
                    <w:t>Allgemeine Geschäftsbedingungen (AGB)</w:t>
                  </w:r>
                </w:p>
              </w:txbxContent>
            </v:textbox>
          </v:rect>
          <v:rect id="Rectangle 17746" o:spid="_x0000_s2053" style="position:absolute;left:51809;top:4773;width:845;height:3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A84231" w:rsidRDefault="00A84231">
                  <w:pPr>
                    <w:spacing w:after="160" w:line="259" w:lineRule="auto"/>
                    <w:ind w:left="0" w:firstLine="0"/>
                    <w:jc w:val="left"/>
                  </w:pPr>
                  <w:r>
                    <w:rPr>
                      <w:b/>
                      <w:color w:val="595959"/>
                      <w:sz w:val="36"/>
                    </w:rPr>
                    <w:t xml:space="preserve"> </w:t>
                  </w:r>
                </w:p>
              </w:txbxContent>
            </v:textbox>
          </v:rect>
          <w10:wrap type="square" anchorx="page" anchory="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231" w:rsidRDefault="00A84231">
    <w:pPr>
      <w:spacing w:after="0" w:line="259" w:lineRule="auto"/>
      <w:ind w:left="-991" w:right="10633"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05CCE"/>
    <w:multiLevelType w:val="hybridMultilevel"/>
    <w:tmpl w:val="2608821E"/>
    <w:lvl w:ilvl="0" w:tplc="0807000F">
      <w:start w:val="1"/>
      <w:numFmt w:val="decimal"/>
      <w:lvlText w:val="%1."/>
      <w:lvlJc w:val="left"/>
      <w:pPr>
        <w:ind w:left="705" w:hanging="360"/>
      </w:pPr>
    </w:lvl>
    <w:lvl w:ilvl="1" w:tplc="08070019" w:tentative="1">
      <w:start w:val="1"/>
      <w:numFmt w:val="lowerLetter"/>
      <w:lvlText w:val="%2."/>
      <w:lvlJc w:val="left"/>
      <w:pPr>
        <w:ind w:left="1425" w:hanging="360"/>
      </w:pPr>
    </w:lvl>
    <w:lvl w:ilvl="2" w:tplc="0807001B" w:tentative="1">
      <w:start w:val="1"/>
      <w:numFmt w:val="lowerRoman"/>
      <w:lvlText w:val="%3."/>
      <w:lvlJc w:val="right"/>
      <w:pPr>
        <w:ind w:left="2145" w:hanging="180"/>
      </w:pPr>
    </w:lvl>
    <w:lvl w:ilvl="3" w:tplc="0807000F" w:tentative="1">
      <w:start w:val="1"/>
      <w:numFmt w:val="decimal"/>
      <w:lvlText w:val="%4."/>
      <w:lvlJc w:val="left"/>
      <w:pPr>
        <w:ind w:left="2865" w:hanging="360"/>
      </w:pPr>
    </w:lvl>
    <w:lvl w:ilvl="4" w:tplc="08070019" w:tentative="1">
      <w:start w:val="1"/>
      <w:numFmt w:val="lowerLetter"/>
      <w:lvlText w:val="%5."/>
      <w:lvlJc w:val="left"/>
      <w:pPr>
        <w:ind w:left="3585" w:hanging="360"/>
      </w:pPr>
    </w:lvl>
    <w:lvl w:ilvl="5" w:tplc="0807001B" w:tentative="1">
      <w:start w:val="1"/>
      <w:numFmt w:val="lowerRoman"/>
      <w:lvlText w:val="%6."/>
      <w:lvlJc w:val="right"/>
      <w:pPr>
        <w:ind w:left="4305" w:hanging="180"/>
      </w:pPr>
    </w:lvl>
    <w:lvl w:ilvl="6" w:tplc="0807000F" w:tentative="1">
      <w:start w:val="1"/>
      <w:numFmt w:val="decimal"/>
      <w:lvlText w:val="%7."/>
      <w:lvlJc w:val="left"/>
      <w:pPr>
        <w:ind w:left="5025" w:hanging="360"/>
      </w:pPr>
    </w:lvl>
    <w:lvl w:ilvl="7" w:tplc="08070019" w:tentative="1">
      <w:start w:val="1"/>
      <w:numFmt w:val="lowerLetter"/>
      <w:lvlText w:val="%8."/>
      <w:lvlJc w:val="left"/>
      <w:pPr>
        <w:ind w:left="5745" w:hanging="360"/>
      </w:pPr>
    </w:lvl>
    <w:lvl w:ilvl="8" w:tplc="0807001B" w:tentative="1">
      <w:start w:val="1"/>
      <w:numFmt w:val="lowerRoman"/>
      <w:lvlText w:val="%9."/>
      <w:lvlJc w:val="right"/>
      <w:pPr>
        <w:ind w:left="6465" w:hanging="180"/>
      </w:pPr>
    </w:lvl>
  </w:abstractNum>
  <w:abstractNum w:abstractNumId="1">
    <w:nsid w:val="3D2A25F0"/>
    <w:multiLevelType w:val="hybridMultilevel"/>
    <w:tmpl w:val="5B10E530"/>
    <w:lvl w:ilvl="0" w:tplc="E2CE8D32">
      <w:numFmt w:val="bullet"/>
      <w:lvlText w:val=""/>
      <w:lvlJc w:val="left"/>
      <w:pPr>
        <w:ind w:left="720" w:hanging="360"/>
      </w:pPr>
      <w:rPr>
        <w:rFonts w:ascii="Wingdings" w:eastAsia="Arial"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57D02165"/>
    <w:multiLevelType w:val="hybridMultilevel"/>
    <w:tmpl w:val="C3AC4AAE"/>
    <w:lvl w:ilvl="0" w:tplc="5552B4E8">
      <w:start w:val="1"/>
      <w:numFmt w:val="bullet"/>
      <w:lvlText w:val="•"/>
      <w:lvlJc w:val="left"/>
      <w:pPr>
        <w:ind w:left="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3697E6">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5FA32CC">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9CAFB8">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5AB6BE">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20A48D2">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E6969C">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32E676">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76353C">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5A831A26"/>
    <w:multiLevelType w:val="hybridMultilevel"/>
    <w:tmpl w:val="B252705A"/>
    <w:lvl w:ilvl="0" w:tplc="A9C6C4C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7C98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947E7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9A25A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48227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9444F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38C63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DA7A4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4891C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A4422"/>
    <w:rsid w:val="00072962"/>
    <w:rsid w:val="000C5888"/>
    <w:rsid w:val="00133CF5"/>
    <w:rsid w:val="00155D83"/>
    <w:rsid w:val="0021638B"/>
    <w:rsid w:val="0022175F"/>
    <w:rsid w:val="00234CCA"/>
    <w:rsid w:val="0032432B"/>
    <w:rsid w:val="00396B58"/>
    <w:rsid w:val="003A75C0"/>
    <w:rsid w:val="005346CA"/>
    <w:rsid w:val="005759AC"/>
    <w:rsid w:val="005D0DD3"/>
    <w:rsid w:val="00686592"/>
    <w:rsid w:val="007121DF"/>
    <w:rsid w:val="008247D9"/>
    <w:rsid w:val="00833505"/>
    <w:rsid w:val="00833D09"/>
    <w:rsid w:val="008D48C8"/>
    <w:rsid w:val="008D7D00"/>
    <w:rsid w:val="0095214A"/>
    <w:rsid w:val="009C0D52"/>
    <w:rsid w:val="009D3C80"/>
    <w:rsid w:val="00A726DD"/>
    <w:rsid w:val="00A84231"/>
    <w:rsid w:val="00A95929"/>
    <w:rsid w:val="00AA43AA"/>
    <w:rsid w:val="00AA53B6"/>
    <w:rsid w:val="00AE3096"/>
    <w:rsid w:val="00AE6AA3"/>
    <w:rsid w:val="00B30088"/>
    <w:rsid w:val="00B92443"/>
    <w:rsid w:val="00BA5116"/>
    <w:rsid w:val="00C06590"/>
    <w:rsid w:val="00C62DC8"/>
    <w:rsid w:val="00CE46AE"/>
    <w:rsid w:val="00D571B0"/>
    <w:rsid w:val="00DA4412"/>
    <w:rsid w:val="00DA47DD"/>
    <w:rsid w:val="00DB76CE"/>
    <w:rsid w:val="00F4318B"/>
    <w:rsid w:val="00F71C33"/>
    <w:rsid w:val="00F91EB5"/>
    <w:rsid w:val="00FA4422"/>
    <w:rsid w:val="00FC5959"/>
    <w:rsid w:val="00FE1A4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A4422"/>
    <w:pPr>
      <w:spacing w:after="158" w:line="308" w:lineRule="auto"/>
      <w:ind w:left="10" w:hanging="10"/>
      <w:jc w:val="both"/>
    </w:pPr>
    <w:rPr>
      <w:rFonts w:ascii="Arial" w:eastAsia="Arial" w:hAnsi="Arial" w:cs="Arial"/>
      <w:color w:val="000000"/>
      <w:sz w:val="20"/>
      <w:lang w:eastAsia="de-DE"/>
    </w:rPr>
  </w:style>
  <w:style w:type="paragraph" w:styleId="berschrift1">
    <w:name w:val="heading 1"/>
    <w:next w:val="Standard"/>
    <w:link w:val="berschrift1Zchn"/>
    <w:uiPriority w:val="9"/>
    <w:unhideWhenUsed/>
    <w:qFormat/>
    <w:rsid w:val="00FA4422"/>
    <w:pPr>
      <w:keepNext/>
      <w:keepLines/>
      <w:spacing w:after="0"/>
      <w:ind w:left="10" w:hanging="10"/>
      <w:outlineLvl w:val="0"/>
    </w:pPr>
    <w:rPr>
      <w:rFonts w:ascii="Arial" w:eastAsia="Arial" w:hAnsi="Arial" w:cs="Arial"/>
      <w:b/>
      <w:color w:val="000000"/>
      <w:sz w:val="28"/>
      <w:lang w:eastAsia="de-DE"/>
    </w:rPr>
  </w:style>
  <w:style w:type="paragraph" w:styleId="berschrift2">
    <w:name w:val="heading 2"/>
    <w:next w:val="Standard"/>
    <w:link w:val="berschrift2Zchn"/>
    <w:uiPriority w:val="9"/>
    <w:unhideWhenUsed/>
    <w:qFormat/>
    <w:rsid w:val="00FA4422"/>
    <w:pPr>
      <w:keepNext/>
      <w:keepLines/>
      <w:spacing w:after="0"/>
      <w:ind w:left="10" w:hanging="10"/>
      <w:outlineLvl w:val="1"/>
    </w:pPr>
    <w:rPr>
      <w:rFonts w:ascii="Arial" w:eastAsia="Arial" w:hAnsi="Arial" w:cs="Arial"/>
      <w:b/>
      <w:color w:val="000000"/>
      <w:sz w:val="24"/>
      <w:lang w:eastAsia="de-DE"/>
    </w:rPr>
  </w:style>
  <w:style w:type="paragraph" w:styleId="berschrift3">
    <w:name w:val="heading 3"/>
    <w:next w:val="Standard"/>
    <w:link w:val="berschrift3Zchn"/>
    <w:uiPriority w:val="9"/>
    <w:unhideWhenUsed/>
    <w:qFormat/>
    <w:rsid w:val="00FA4422"/>
    <w:pPr>
      <w:keepNext/>
      <w:keepLines/>
      <w:spacing w:after="187"/>
      <w:ind w:left="10" w:hanging="10"/>
      <w:outlineLvl w:val="2"/>
    </w:pPr>
    <w:rPr>
      <w:rFonts w:ascii="Arial" w:eastAsia="Arial" w:hAnsi="Arial" w:cs="Arial"/>
      <w:b/>
      <w:color w:val="000000"/>
      <w:sz w:val="20"/>
      <w:lang w:eastAsia="de-DE"/>
    </w:rPr>
  </w:style>
  <w:style w:type="paragraph" w:styleId="berschrift4">
    <w:name w:val="heading 4"/>
    <w:basedOn w:val="Standard"/>
    <w:next w:val="Standard"/>
    <w:link w:val="berschrift4Zchn"/>
    <w:uiPriority w:val="9"/>
    <w:unhideWhenUsed/>
    <w:qFormat/>
    <w:rsid w:val="00833505"/>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4422"/>
    <w:rPr>
      <w:rFonts w:ascii="Arial" w:eastAsia="Arial" w:hAnsi="Arial" w:cs="Arial"/>
      <w:b/>
      <w:color w:val="000000"/>
      <w:sz w:val="28"/>
      <w:lang w:eastAsia="de-DE"/>
    </w:rPr>
  </w:style>
  <w:style w:type="character" w:customStyle="1" w:styleId="berschrift2Zchn">
    <w:name w:val="Überschrift 2 Zchn"/>
    <w:basedOn w:val="Absatz-Standardschriftart"/>
    <w:link w:val="berschrift2"/>
    <w:uiPriority w:val="9"/>
    <w:rsid w:val="00FA4422"/>
    <w:rPr>
      <w:rFonts w:ascii="Arial" w:eastAsia="Arial" w:hAnsi="Arial" w:cs="Arial"/>
      <w:b/>
      <w:color w:val="000000"/>
      <w:sz w:val="24"/>
      <w:lang w:eastAsia="de-DE"/>
    </w:rPr>
  </w:style>
  <w:style w:type="character" w:customStyle="1" w:styleId="berschrift3Zchn">
    <w:name w:val="Überschrift 3 Zchn"/>
    <w:basedOn w:val="Absatz-Standardschriftart"/>
    <w:link w:val="berschrift3"/>
    <w:uiPriority w:val="9"/>
    <w:rsid w:val="00FA4422"/>
    <w:rPr>
      <w:rFonts w:ascii="Arial" w:eastAsia="Arial" w:hAnsi="Arial" w:cs="Arial"/>
      <w:b/>
      <w:color w:val="000000"/>
      <w:sz w:val="20"/>
      <w:lang w:eastAsia="de-DE"/>
    </w:rPr>
  </w:style>
  <w:style w:type="paragraph" w:styleId="Kopfzeile">
    <w:name w:val="header"/>
    <w:basedOn w:val="Standard"/>
    <w:link w:val="KopfzeileZchn"/>
    <w:uiPriority w:val="99"/>
    <w:unhideWhenUsed/>
    <w:rsid w:val="00AE30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3096"/>
    <w:rPr>
      <w:rFonts w:ascii="Arial" w:eastAsia="Arial" w:hAnsi="Arial" w:cs="Arial"/>
      <w:color w:val="000000"/>
      <w:sz w:val="20"/>
      <w:lang w:eastAsia="de-DE"/>
    </w:rPr>
  </w:style>
  <w:style w:type="character" w:styleId="Hyperlink">
    <w:name w:val="Hyperlink"/>
    <w:basedOn w:val="Absatz-Standardschriftart"/>
    <w:uiPriority w:val="99"/>
    <w:unhideWhenUsed/>
    <w:rsid w:val="00AE3096"/>
    <w:rPr>
      <w:color w:val="0563C1" w:themeColor="hyperlink"/>
      <w:u w:val="single"/>
    </w:rPr>
  </w:style>
  <w:style w:type="character" w:styleId="Kommentarzeichen">
    <w:name w:val="annotation reference"/>
    <w:basedOn w:val="Absatz-Standardschriftart"/>
    <w:uiPriority w:val="99"/>
    <w:semiHidden/>
    <w:unhideWhenUsed/>
    <w:rsid w:val="000C5888"/>
    <w:rPr>
      <w:sz w:val="16"/>
      <w:szCs w:val="16"/>
    </w:rPr>
  </w:style>
  <w:style w:type="paragraph" w:styleId="Kommentartext">
    <w:name w:val="annotation text"/>
    <w:basedOn w:val="Standard"/>
    <w:link w:val="KommentartextZchn"/>
    <w:uiPriority w:val="99"/>
    <w:semiHidden/>
    <w:unhideWhenUsed/>
    <w:rsid w:val="000C5888"/>
    <w:pPr>
      <w:spacing w:line="240" w:lineRule="auto"/>
    </w:pPr>
    <w:rPr>
      <w:szCs w:val="20"/>
    </w:rPr>
  </w:style>
  <w:style w:type="character" w:customStyle="1" w:styleId="KommentartextZchn">
    <w:name w:val="Kommentartext Zchn"/>
    <w:basedOn w:val="Absatz-Standardschriftart"/>
    <w:link w:val="Kommentartext"/>
    <w:uiPriority w:val="99"/>
    <w:semiHidden/>
    <w:rsid w:val="000C5888"/>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0C5888"/>
    <w:rPr>
      <w:b/>
      <w:bCs/>
    </w:rPr>
  </w:style>
  <w:style w:type="character" w:customStyle="1" w:styleId="KommentarthemaZchn">
    <w:name w:val="Kommentarthema Zchn"/>
    <w:basedOn w:val="KommentartextZchn"/>
    <w:link w:val="Kommentarthema"/>
    <w:uiPriority w:val="99"/>
    <w:semiHidden/>
    <w:rsid w:val="000C5888"/>
    <w:rPr>
      <w:rFonts w:ascii="Arial" w:eastAsia="Arial" w:hAnsi="Arial" w:cs="Arial"/>
      <w:b/>
      <w:bCs/>
      <w:color w:val="000000"/>
      <w:sz w:val="20"/>
      <w:szCs w:val="20"/>
      <w:lang w:eastAsia="de-DE"/>
    </w:rPr>
  </w:style>
  <w:style w:type="paragraph" w:styleId="Sprechblasentext">
    <w:name w:val="Balloon Text"/>
    <w:basedOn w:val="Standard"/>
    <w:link w:val="SprechblasentextZchn"/>
    <w:uiPriority w:val="99"/>
    <w:semiHidden/>
    <w:unhideWhenUsed/>
    <w:rsid w:val="000C58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5888"/>
    <w:rPr>
      <w:rFonts w:ascii="Tahoma" w:eastAsia="Arial" w:hAnsi="Tahoma" w:cs="Tahoma"/>
      <w:color w:val="000000"/>
      <w:sz w:val="16"/>
      <w:szCs w:val="16"/>
      <w:lang w:eastAsia="de-DE"/>
    </w:rPr>
  </w:style>
  <w:style w:type="character" w:customStyle="1" w:styleId="berschrift4Zchn">
    <w:name w:val="Überschrift 4 Zchn"/>
    <w:basedOn w:val="Absatz-Standardschriftart"/>
    <w:link w:val="berschrift4"/>
    <w:uiPriority w:val="9"/>
    <w:rsid w:val="00833505"/>
    <w:rPr>
      <w:rFonts w:asciiTheme="majorHAnsi" w:eastAsiaTheme="majorEastAsia" w:hAnsiTheme="majorHAnsi" w:cstheme="majorBidi"/>
      <w:b/>
      <w:bCs/>
      <w:i/>
      <w:iCs/>
      <w:color w:val="5B9BD5" w:themeColor="accent1"/>
      <w:sz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A4422"/>
    <w:pPr>
      <w:spacing w:after="158" w:line="308" w:lineRule="auto"/>
      <w:ind w:left="10" w:hanging="10"/>
      <w:jc w:val="both"/>
    </w:pPr>
    <w:rPr>
      <w:rFonts w:ascii="Arial" w:eastAsia="Arial" w:hAnsi="Arial" w:cs="Arial"/>
      <w:color w:val="000000"/>
      <w:sz w:val="20"/>
      <w:lang w:eastAsia="de-DE"/>
    </w:rPr>
  </w:style>
  <w:style w:type="paragraph" w:styleId="berschrift1">
    <w:name w:val="heading 1"/>
    <w:next w:val="Standard"/>
    <w:link w:val="berschrift1Zchn"/>
    <w:uiPriority w:val="9"/>
    <w:unhideWhenUsed/>
    <w:qFormat/>
    <w:rsid w:val="00FA4422"/>
    <w:pPr>
      <w:keepNext/>
      <w:keepLines/>
      <w:spacing w:after="0"/>
      <w:ind w:left="10" w:hanging="10"/>
      <w:outlineLvl w:val="0"/>
    </w:pPr>
    <w:rPr>
      <w:rFonts w:ascii="Arial" w:eastAsia="Arial" w:hAnsi="Arial" w:cs="Arial"/>
      <w:b/>
      <w:color w:val="000000"/>
      <w:sz w:val="28"/>
      <w:lang w:eastAsia="de-DE"/>
    </w:rPr>
  </w:style>
  <w:style w:type="paragraph" w:styleId="berschrift2">
    <w:name w:val="heading 2"/>
    <w:next w:val="Standard"/>
    <w:link w:val="berschrift2Zchn"/>
    <w:uiPriority w:val="9"/>
    <w:unhideWhenUsed/>
    <w:qFormat/>
    <w:rsid w:val="00FA4422"/>
    <w:pPr>
      <w:keepNext/>
      <w:keepLines/>
      <w:spacing w:after="0"/>
      <w:ind w:left="10" w:hanging="10"/>
      <w:outlineLvl w:val="1"/>
    </w:pPr>
    <w:rPr>
      <w:rFonts w:ascii="Arial" w:eastAsia="Arial" w:hAnsi="Arial" w:cs="Arial"/>
      <w:b/>
      <w:color w:val="000000"/>
      <w:sz w:val="24"/>
      <w:lang w:eastAsia="de-DE"/>
    </w:rPr>
  </w:style>
  <w:style w:type="paragraph" w:styleId="berschrift3">
    <w:name w:val="heading 3"/>
    <w:next w:val="Standard"/>
    <w:link w:val="berschrift3Zchn"/>
    <w:uiPriority w:val="9"/>
    <w:unhideWhenUsed/>
    <w:qFormat/>
    <w:rsid w:val="00FA4422"/>
    <w:pPr>
      <w:keepNext/>
      <w:keepLines/>
      <w:spacing w:after="187"/>
      <w:ind w:left="10" w:hanging="10"/>
      <w:outlineLvl w:val="2"/>
    </w:pPr>
    <w:rPr>
      <w:rFonts w:ascii="Arial" w:eastAsia="Arial" w:hAnsi="Arial" w:cs="Arial"/>
      <w:b/>
      <w:color w:val="000000"/>
      <w:sz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4422"/>
    <w:rPr>
      <w:rFonts w:ascii="Arial" w:eastAsia="Arial" w:hAnsi="Arial" w:cs="Arial"/>
      <w:b/>
      <w:color w:val="000000"/>
      <w:sz w:val="28"/>
      <w:lang w:eastAsia="de-DE"/>
    </w:rPr>
  </w:style>
  <w:style w:type="character" w:customStyle="1" w:styleId="berschrift2Zchn">
    <w:name w:val="Überschrift 2 Zchn"/>
    <w:basedOn w:val="Absatz-Standardschriftart"/>
    <w:link w:val="berschrift2"/>
    <w:uiPriority w:val="9"/>
    <w:rsid w:val="00FA4422"/>
    <w:rPr>
      <w:rFonts w:ascii="Arial" w:eastAsia="Arial" w:hAnsi="Arial" w:cs="Arial"/>
      <w:b/>
      <w:color w:val="000000"/>
      <w:sz w:val="24"/>
      <w:lang w:eastAsia="de-DE"/>
    </w:rPr>
  </w:style>
  <w:style w:type="character" w:customStyle="1" w:styleId="berschrift3Zchn">
    <w:name w:val="Überschrift 3 Zchn"/>
    <w:basedOn w:val="Absatz-Standardschriftart"/>
    <w:link w:val="berschrift3"/>
    <w:uiPriority w:val="9"/>
    <w:rsid w:val="00FA4422"/>
    <w:rPr>
      <w:rFonts w:ascii="Arial" w:eastAsia="Arial" w:hAnsi="Arial" w:cs="Arial"/>
      <w:b/>
      <w:color w:val="000000"/>
      <w:sz w:val="20"/>
      <w:lang w:eastAsia="de-DE"/>
    </w:rPr>
  </w:style>
  <w:style w:type="paragraph" w:styleId="Kopfzeile">
    <w:name w:val="header"/>
    <w:basedOn w:val="Standard"/>
    <w:link w:val="KopfzeileZchn"/>
    <w:uiPriority w:val="99"/>
    <w:unhideWhenUsed/>
    <w:rsid w:val="00AE30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3096"/>
    <w:rPr>
      <w:rFonts w:ascii="Arial" w:eastAsia="Arial" w:hAnsi="Arial" w:cs="Arial"/>
      <w:color w:val="000000"/>
      <w:sz w:val="20"/>
      <w:lang w:eastAsia="de-DE"/>
    </w:rPr>
  </w:style>
  <w:style w:type="character" w:styleId="Hyperlink">
    <w:name w:val="Hyperlink"/>
    <w:basedOn w:val="Absatz-Standardschriftart"/>
    <w:uiPriority w:val="99"/>
    <w:unhideWhenUsed/>
    <w:rsid w:val="00AE3096"/>
    <w:rPr>
      <w:color w:val="0563C1" w:themeColor="hyperlink"/>
      <w:u w:val="single"/>
    </w:rPr>
  </w:style>
  <w:style w:type="character" w:styleId="Kommentarzeichen">
    <w:name w:val="annotation reference"/>
    <w:basedOn w:val="Absatz-Standardschriftart"/>
    <w:uiPriority w:val="99"/>
    <w:semiHidden/>
    <w:unhideWhenUsed/>
    <w:rsid w:val="000C5888"/>
    <w:rPr>
      <w:sz w:val="16"/>
      <w:szCs w:val="16"/>
    </w:rPr>
  </w:style>
  <w:style w:type="paragraph" w:styleId="Kommentartext">
    <w:name w:val="annotation text"/>
    <w:basedOn w:val="Standard"/>
    <w:link w:val="KommentartextZchn"/>
    <w:uiPriority w:val="99"/>
    <w:semiHidden/>
    <w:unhideWhenUsed/>
    <w:rsid w:val="000C5888"/>
    <w:pPr>
      <w:spacing w:line="240" w:lineRule="auto"/>
    </w:pPr>
    <w:rPr>
      <w:szCs w:val="20"/>
    </w:rPr>
  </w:style>
  <w:style w:type="character" w:customStyle="1" w:styleId="KommentartextZchn">
    <w:name w:val="Kommentartext Zchn"/>
    <w:basedOn w:val="Absatz-Standardschriftart"/>
    <w:link w:val="Kommentartext"/>
    <w:uiPriority w:val="99"/>
    <w:semiHidden/>
    <w:rsid w:val="000C5888"/>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0C5888"/>
    <w:rPr>
      <w:b/>
      <w:bCs/>
    </w:rPr>
  </w:style>
  <w:style w:type="character" w:customStyle="1" w:styleId="KommentarthemaZchn">
    <w:name w:val="Kommentarthema Zchn"/>
    <w:basedOn w:val="KommentartextZchn"/>
    <w:link w:val="Kommentarthema"/>
    <w:uiPriority w:val="99"/>
    <w:semiHidden/>
    <w:rsid w:val="000C5888"/>
    <w:rPr>
      <w:rFonts w:ascii="Arial" w:eastAsia="Arial" w:hAnsi="Arial" w:cs="Arial"/>
      <w:b/>
      <w:bCs/>
      <w:color w:val="000000"/>
      <w:sz w:val="20"/>
      <w:szCs w:val="20"/>
      <w:lang w:eastAsia="de-DE"/>
    </w:rPr>
  </w:style>
  <w:style w:type="paragraph" w:styleId="Sprechblasentext">
    <w:name w:val="Balloon Text"/>
    <w:basedOn w:val="Standard"/>
    <w:link w:val="SprechblasentextZchn"/>
    <w:uiPriority w:val="99"/>
    <w:semiHidden/>
    <w:unhideWhenUsed/>
    <w:rsid w:val="000C58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5888"/>
    <w:rPr>
      <w:rFonts w:ascii="Tahoma" w:eastAsia="Arial" w:hAnsi="Tahoma" w:cs="Tahoma"/>
      <w:color w:val="000000"/>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martsc.c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ntents.ricardo.ch/pages/anmelden/de.as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ontents.ricardo.ch/pages/anmelden/de.as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martsc.ch"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D50F4-746C-4D98-B17E-4CCF4453B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2727</Words>
  <Characters>17181</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Landolt</dc:creator>
  <cp:lastModifiedBy>Pascal</cp:lastModifiedBy>
  <cp:revision>8</cp:revision>
  <dcterms:created xsi:type="dcterms:W3CDTF">2016-01-27T09:21:00Z</dcterms:created>
  <dcterms:modified xsi:type="dcterms:W3CDTF">2016-02-04T14:32:00Z</dcterms:modified>
</cp:coreProperties>
</file>